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EABB2" w14:textId="77777777" w:rsidR="00AE5A93" w:rsidRPr="001B1EDA" w:rsidRDefault="00AE5A93" w:rsidP="00C93585">
      <w:pPr>
        <w:pStyle w:val="Heading1H1"/>
        <w:ind w:hanging="173"/>
        <w:rPr>
          <w:rFonts w:asciiTheme="minorBidi" w:hAnsiTheme="minorBidi" w:cstheme="minorBidi"/>
          <w:sz w:val="20"/>
          <w:szCs w:val="20"/>
        </w:rPr>
      </w:pPr>
      <w:r w:rsidRPr="001B1EDA">
        <w:rPr>
          <w:rFonts w:asciiTheme="minorBidi" w:hAnsiTheme="minorBidi" w:cstheme="minorBidi"/>
          <w:sz w:val="20"/>
          <w:szCs w:val="20"/>
        </w:rPr>
        <w:t>Minutes of Meeting</w:t>
      </w:r>
    </w:p>
    <w:p w14:paraId="361D83C9" w14:textId="77777777" w:rsidR="00AE5A93" w:rsidRPr="001B1EDA" w:rsidRDefault="00AE5A93" w:rsidP="00AE5A93">
      <w:pPr>
        <w:pStyle w:val="BodyText"/>
        <w:rPr>
          <w:rFonts w:asciiTheme="minorBidi" w:hAnsiTheme="minorBidi" w:cstheme="minorBidi"/>
          <w:sz w:val="20"/>
          <w:szCs w:val="20"/>
        </w:rPr>
      </w:pPr>
    </w:p>
    <w:tbl>
      <w:tblPr>
        <w:tblW w:w="9630" w:type="dxa"/>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272"/>
        <w:gridCol w:w="1158"/>
        <w:gridCol w:w="7200"/>
      </w:tblGrid>
      <w:tr w:rsidR="00C93585" w:rsidRPr="001B1EDA" w14:paraId="373C43E0" w14:textId="77777777" w:rsidTr="008A14EA">
        <w:trPr>
          <w:trHeight w:val="260"/>
        </w:trPr>
        <w:tc>
          <w:tcPr>
            <w:tcW w:w="2430" w:type="dxa"/>
            <w:gridSpan w:val="2"/>
            <w:tcBorders>
              <w:top w:val="single" w:sz="4" w:space="0" w:color="auto"/>
              <w:bottom w:val="single" w:sz="4" w:space="0" w:color="auto"/>
              <w:right w:val="single" w:sz="4" w:space="0" w:color="auto"/>
            </w:tcBorders>
            <w:shd w:val="clear" w:color="auto" w:fill="E6E6E6"/>
          </w:tcPr>
          <w:p w14:paraId="255591BC" w14:textId="77777777" w:rsidR="00C93585" w:rsidRPr="001B1EDA" w:rsidRDefault="00C93585" w:rsidP="00DC5161">
            <w:pPr>
              <w:pStyle w:val="Header"/>
              <w:tabs>
                <w:tab w:val="left" w:pos="1247"/>
              </w:tabs>
              <w:ind w:left="0"/>
              <w:rPr>
                <w:rFonts w:asciiTheme="minorBidi" w:hAnsiTheme="minorBidi" w:cstheme="minorBidi"/>
                <w:b w:val="0"/>
                <w:bCs w:val="0"/>
                <w:sz w:val="20"/>
                <w:szCs w:val="20"/>
              </w:rPr>
            </w:pPr>
            <w:r w:rsidRPr="001B1EDA">
              <w:rPr>
                <w:rFonts w:asciiTheme="minorBidi" w:hAnsiTheme="minorBidi" w:cstheme="minorBidi"/>
                <w:b w:val="0"/>
                <w:bCs w:val="0"/>
                <w:sz w:val="20"/>
                <w:szCs w:val="20"/>
              </w:rPr>
              <w:t>Date</w:t>
            </w:r>
          </w:p>
        </w:tc>
        <w:tc>
          <w:tcPr>
            <w:tcW w:w="7200" w:type="dxa"/>
            <w:tcBorders>
              <w:top w:val="single" w:sz="4" w:space="0" w:color="auto"/>
              <w:left w:val="single" w:sz="4" w:space="0" w:color="auto"/>
              <w:bottom w:val="single" w:sz="4" w:space="0" w:color="auto"/>
            </w:tcBorders>
            <w:vAlign w:val="center"/>
          </w:tcPr>
          <w:p w14:paraId="5EC4995C" w14:textId="77777777" w:rsidR="00C93585" w:rsidRPr="001B1EDA" w:rsidRDefault="00C319ED" w:rsidP="00C319E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07</w:t>
            </w:r>
            <w:r w:rsidR="00535225">
              <w:rPr>
                <w:rFonts w:asciiTheme="minorBidi" w:hAnsiTheme="minorBidi" w:cstheme="minorBidi"/>
                <w:b w:val="0"/>
                <w:bCs w:val="0"/>
                <w:sz w:val="20"/>
                <w:szCs w:val="20"/>
              </w:rPr>
              <w:t>.0</w:t>
            </w:r>
            <w:r w:rsidR="004E28B4">
              <w:rPr>
                <w:rFonts w:asciiTheme="minorBidi" w:hAnsiTheme="minorBidi" w:cstheme="minorBidi"/>
                <w:b w:val="0"/>
                <w:bCs w:val="0"/>
                <w:sz w:val="20"/>
                <w:szCs w:val="20"/>
              </w:rPr>
              <w:t>4</w:t>
            </w:r>
            <w:r w:rsidR="00535225">
              <w:rPr>
                <w:rFonts w:asciiTheme="minorBidi" w:hAnsiTheme="minorBidi" w:cstheme="minorBidi"/>
                <w:b w:val="0"/>
                <w:bCs w:val="0"/>
                <w:sz w:val="20"/>
                <w:szCs w:val="20"/>
              </w:rPr>
              <w:t>.201</w:t>
            </w:r>
            <w:r>
              <w:rPr>
                <w:rFonts w:asciiTheme="minorBidi" w:hAnsiTheme="minorBidi" w:cstheme="minorBidi"/>
                <w:b w:val="0"/>
                <w:bCs w:val="0"/>
                <w:sz w:val="20"/>
                <w:szCs w:val="20"/>
              </w:rPr>
              <w:t>9</w:t>
            </w:r>
          </w:p>
        </w:tc>
      </w:tr>
      <w:tr w:rsidR="00C93585" w:rsidRPr="001B1EDA" w14:paraId="78BC3C56" w14:textId="77777777" w:rsidTr="008A14EA">
        <w:trPr>
          <w:trHeight w:val="261"/>
        </w:trPr>
        <w:tc>
          <w:tcPr>
            <w:tcW w:w="2430" w:type="dxa"/>
            <w:gridSpan w:val="2"/>
            <w:tcBorders>
              <w:top w:val="single" w:sz="4" w:space="0" w:color="auto"/>
              <w:bottom w:val="single" w:sz="4" w:space="0" w:color="auto"/>
              <w:right w:val="single" w:sz="4" w:space="0" w:color="auto"/>
            </w:tcBorders>
            <w:shd w:val="clear" w:color="auto" w:fill="E6E6E6"/>
          </w:tcPr>
          <w:p w14:paraId="1E04BFF8" w14:textId="77777777" w:rsidR="00C93585" w:rsidRPr="001B1EDA" w:rsidRDefault="00C93585" w:rsidP="00DC5161">
            <w:pPr>
              <w:pStyle w:val="Header"/>
              <w:tabs>
                <w:tab w:val="left" w:pos="1247"/>
              </w:tabs>
              <w:ind w:left="0"/>
              <w:rPr>
                <w:rFonts w:asciiTheme="minorBidi" w:hAnsiTheme="minorBidi" w:cstheme="minorBidi"/>
                <w:b w:val="0"/>
                <w:bCs w:val="0"/>
                <w:sz w:val="20"/>
                <w:szCs w:val="20"/>
              </w:rPr>
            </w:pPr>
            <w:r w:rsidRPr="001B1EDA">
              <w:rPr>
                <w:rFonts w:asciiTheme="minorBidi" w:hAnsiTheme="minorBidi" w:cstheme="minorBidi"/>
                <w:b w:val="0"/>
                <w:bCs w:val="0"/>
                <w:sz w:val="20"/>
                <w:szCs w:val="20"/>
              </w:rPr>
              <w:t>Time</w:t>
            </w:r>
          </w:p>
        </w:tc>
        <w:tc>
          <w:tcPr>
            <w:tcW w:w="7200" w:type="dxa"/>
            <w:tcBorders>
              <w:top w:val="single" w:sz="4" w:space="0" w:color="auto"/>
              <w:left w:val="single" w:sz="4" w:space="0" w:color="auto"/>
              <w:bottom w:val="single" w:sz="4" w:space="0" w:color="auto"/>
            </w:tcBorders>
            <w:vAlign w:val="center"/>
          </w:tcPr>
          <w:p w14:paraId="37454D88" w14:textId="77777777" w:rsidR="00C93585" w:rsidRPr="001B1EDA" w:rsidRDefault="005A7C46" w:rsidP="00C319E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0</w:t>
            </w:r>
            <w:r w:rsidR="00C319ED">
              <w:rPr>
                <w:rFonts w:asciiTheme="minorBidi" w:hAnsiTheme="minorBidi" w:cstheme="minorBidi"/>
                <w:b w:val="0"/>
                <w:bCs w:val="0"/>
                <w:sz w:val="20"/>
                <w:szCs w:val="20"/>
              </w:rPr>
              <w:t>9</w:t>
            </w:r>
            <w:r w:rsidR="00C93585" w:rsidRPr="001B1EDA">
              <w:rPr>
                <w:rFonts w:asciiTheme="minorBidi" w:hAnsiTheme="minorBidi" w:cstheme="minorBidi"/>
                <w:b w:val="0"/>
                <w:bCs w:val="0"/>
                <w:sz w:val="20"/>
                <w:szCs w:val="20"/>
              </w:rPr>
              <w:t>:</w:t>
            </w:r>
            <w:r w:rsidR="00C319ED">
              <w:rPr>
                <w:rFonts w:asciiTheme="minorBidi" w:hAnsiTheme="minorBidi" w:cstheme="minorBidi"/>
                <w:b w:val="0"/>
                <w:bCs w:val="0"/>
                <w:sz w:val="20"/>
                <w:szCs w:val="20"/>
              </w:rPr>
              <w:t>0</w:t>
            </w:r>
            <w:r w:rsidR="00C93585" w:rsidRPr="001B1EDA">
              <w:rPr>
                <w:rFonts w:asciiTheme="minorBidi" w:hAnsiTheme="minorBidi" w:cstheme="minorBidi"/>
                <w:b w:val="0"/>
                <w:bCs w:val="0"/>
                <w:sz w:val="20"/>
                <w:szCs w:val="20"/>
              </w:rPr>
              <w:t xml:space="preserve">0 </w:t>
            </w:r>
            <w:r w:rsidR="00C319ED">
              <w:rPr>
                <w:rFonts w:asciiTheme="minorBidi" w:hAnsiTheme="minorBidi" w:cstheme="minorBidi"/>
                <w:b w:val="0"/>
                <w:bCs w:val="0"/>
                <w:sz w:val="20"/>
                <w:szCs w:val="20"/>
              </w:rPr>
              <w:t>a</w:t>
            </w:r>
            <w:r w:rsidR="00C93585" w:rsidRPr="001B1EDA">
              <w:rPr>
                <w:rFonts w:asciiTheme="minorBidi" w:hAnsiTheme="minorBidi" w:cstheme="minorBidi"/>
                <w:b w:val="0"/>
                <w:bCs w:val="0"/>
                <w:sz w:val="20"/>
                <w:szCs w:val="20"/>
              </w:rPr>
              <w:t xml:space="preserve">m – </w:t>
            </w:r>
            <w:r w:rsidR="00C319ED">
              <w:rPr>
                <w:rFonts w:asciiTheme="minorBidi" w:hAnsiTheme="minorBidi" w:cstheme="minorBidi"/>
                <w:b w:val="0"/>
                <w:bCs w:val="0"/>
                <w:sz w:val="20"/>
                <w:szCs w:val="20"/>
              </w:rPr>
              <w:t>11</w:t>
            </w:r>
            <w:r w:rsidR="00C93585" w:rsidRPr="001B1EDA">
              <w:rPr>
                <w:rFonts w:asciiTheme="minorBidi" w:hAnsiTheme="minorBidi" w:cstheme="minorBidi"/>
                <w:b w:val="0"/>
                <w:bCs w:val="0"/>
                <w:sz w:val="20"/>
                <w:szCs w:val="20"/>
              </w:rPr>
              <w:t>:</w:t>
            </w:r>
            <w:r w:rsidR="00C319ED">
              <w:rPr>
                <w:rFonts w:asciiTheme="minorBidi" w:hAnsiTheme="minorBidi" w:cstheme="minorBidi"/>
                <w:b w:val="0"/>
                <w:bCs w:val="0"/>
                <w:sz w:val="20"/>
                <w:szCs w:val="20"/>
              </w:rPr>
              <w:t>00</w:t>
            </w:r>
            <w:r w:rsidR="00C93585" w:rsidRPr="001B1EDA">
              <w:rPr>
                <w:rFonts w:asciiTheme="minorBidi" w:hAnsiTheme="minorBidi" w:cstheme="minorBidi"/>
                <w:b w:val="0"/>
                <w:bCs w:val="0"/>
                <w:sz w:val="20"/>
                <w:szCs w:val="20"/>
              </w:rPr>
              <w:t xml:space="preserve"> </w:t>
            </w:r>
            <w:r w:rsidR="00C319ED">
              <w:rPr>
                <w:rFonts w:asciiTheme="minorBidi" w:hAnsiTheme="minorBidi" w:cstheme="minorBidi"/>
                <w:b w:val="0"/>
                <w:bCs w:val="0"/>
                <w:sz w:val="20"/>
                <w:szCs w:val="20"/>
              </w:rPr>
              <w:t>a</w:t>
            </w:r>
            <w:r w:rsidR="00C93585" w:rsidRPr="001B1EDA">
              <w:rPr>
                <w:rFonts w:asciiTheme="minorBidi" w:hAnsiTheme="minorBidi" w:cstheme="minorBidi"/>
                <w:b w:val="0"/>
                <w:bCs w:val="0"/>
                <w:sz w:val="20"/>
                <w:szCs w:val="20"/>
              </w:rPr>
              <w:t>m</w:t>
            </w:r>
          </w:p>
        </w:tc>
      </w:tr>
      <w:tr w:rsidR="00C93585" w:rsidRPr="001B1EDA" w14:paraId="22D00E79" w14:textId="77777777" w:rsidTr="008A14EA">
        <w:trPr>
          <w:trHeight w:val="275"/>
        </w:trPr>
        <w:tc>
          <w:tcPr>
            <w:tcW w:w="2430" w:type="dxa"/>
            <w:gridSpan w:val="2"/>
            <w:tcBorders>
              <w:top w:val="single" w:sz="4" w:space="0" w:color="auto"/>
              <w:bottom w:val="single" w:sz="4" w:space="0" w:color="auto"/>
              <w:right w:val="single" w:sz="4" w:space="0" w:color="auto"/>
            </w:tcBorders>
            <w:shd w:val="clear" w:color="auto" w:fill="E6E6E6"/>
          </w:tcPr>
          <w:p w14:paraId="68639897" w14:textId="77777777" w:rsidR="00C93585" w:rsidRPr="001B1EDA" w:rsidRDefault="00C93585" w:rsidP="00DC5161">
            <w:pPr>
              <w:pStyle w:val="Header"/>
              <w:tabs>
                <w:tab w:val="left" w:pos="1247"/>
              </w:tabs>
              <w:ind w:left="0"/>
              <w:rPr>
                <w:rFonts w:asciiTheme="minorBidi" w:hAnsiTheme="minorBidi" w:cstheme="minorBidi"/>
                <w:b w:val="0"/>
                <w:bCs w:val="0"/>
                <w:sz w:val="20"/>
                <w:szCs w:val="20"/>
              </w:rPr>
            </w:pPr>
            <w:r w:rsidRPr="001B1EDA">
              <w:rPr>
                <w:rFonts w:asciiTheme="minorBidi" w:hAnsiTheme="minorBidi" w:cstheme="minorBidi"/>
                <w:b w:val="0"/>
                <w:bCs w:val="0"/>
                <w:sz w:val="20"/>
                <w:szCs w:val="20"/>
              </w:rPr>
              <w:t>Venue</w:t>
            </w:r>
          </w:p>
        </w:tc>
        <w:tc>
          <w:tcPr>
            <w:tcW w:w="7200" w:type="dxa"/>
            <w:tcBorders>
              <w:top w:val="single" w:sz="4" w:space="0" w:color="auto"/>
              <w:left w:val="single" w:sz="4" w:space="0" w:color="auto"/>
              <w:bottom w:val="single" w:sz="4" w:space="0" w:color="auto"/>
            </w:tcBorders>
            <w:vAlign w:val="center"/>
          </w:tcPr>
          <w:p w14:paraId="4FE1C1AE" w14:textId="77777777" w:rsidR="00C93585" w:rsidRPr="001B1EDA" w:rsidRDefault="00C319ED" w:rsidP="00DC5161">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ICIEC – Building #3</w:t>
            </w:r>
          </w:p>
        </w:tc>
      </w:tr>
      <w:tr w:rsidR="00C93585" w:rsidRPr="001B1EDA" w14:paraId="336511D2" w14:textId="77777777" w:rsidTr="008A14EA">
        <w:trPr>
          <w:trHeight w:val="287"/>
        </w:trPr>
        <w:tc>
          <w:tcPr>
            <w:tcW w:w="2430" w:type="dxa"/>
            <w:gridSpan w:val="2"/>
            <w:tcBorders>
              <w:top w:val="single" w:sz="4" w:space="0" w:color="auto"/>
              <w:bottom w:val="single" w:sz="4" w:space="0" w:color="auto"/>
              <w:right w:val="single" w:sz="4" w:space="0" w:color="auto"/>
            </w:tcBorders>
            <w:shd w:val="clear" w:color="auto" w:fill="E6E6E6"/>
          </w:tcPr>
          <w:p w14:paraId="22C7FEC4" w14:textId="77777777" w:rsidR="00C93585" w:rsidRPr="001B1EDA" w:rsidRDefault="00C93585" w:rsidP="00DC5161">
            <w:pPr>
              <w:pStyle w:val="Header"/>
              <w:tabs>
                <w:tab w:val="left" w:pos="1247"/>
              </w:tabs>
              <w:ind w:left="0"/>
              <w:rPr>
                <w:rFonts w:asciiTheme="minorBidi" w:hAnsiTheme="minorBidi" w:cstheme="minorBidi"/>
                <w:b w:val="0"/>
                <w:bCs w:val="0"/>
                <w:sz w:val="20"/>
                <w:szCs w:val="20"/>
              </w:rPr>
            </w:pPr>
            <w:r w:rsidRPr="001B1EDA">
              <w:rPr>
                <w:rFonts w:asciiTheme="minorBidi" w:hAnsiTheme="minorBidi" w:cstheme="minorBidi"/>
                <w:b w:val="0"/>
                <w:bCs w:val="0"/>
                <w:sz w:val="20"/>
                <w:szCs w:val="20"/>
              </w:rPr>
              <w:t>Subject</w:t>
            </w:r>
          </w:p>
        </w:tc>
        <w:tc>
          <w:tcPr>
            <w:tcW w:w="7200" w:type="dxa"/>
            <w:tcBorders>
              <w:top w:val="single" w:sz="4" w:space="0" w:color="auto"/>
              <w:left w:val="single" w:sz="4" w:space="0" w:color="auto"/>
              <w:bottom w:val="single" w:sz="4" w:space="0" w:color="auto"/>
            </w:tcBorders>
            <w:vAlign w:val="center"/>
          </w:tcPr>
          <w:p w14:paraId="6D8571A1" w14:textId="77777777" w:rsidR="00C93585" w:rsidRPr="001B1EDA" w:rsidRDefault="00C319ED" w:rsidP="005A7C46">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ICIEC Project</w:t>
            </w:r>
            <w:r w:rsidR="004E28B4">
              <w:rPr>
                <w:rFonts w:asciiTheme="minorBidi" w:hAnsiTheme="minorBidi" w:cstheme="minorBidi"/>
                <w:b w:val="0"/>
                <w:bCs w:val="0"/>
                <w:sz w:val="20"/>
                <w:szCs w:val="20"/>
              </w:rPr>
              <w:t xml:space="preserve"> | Kick-off Meeting</w:t>
            </w:r>
            <w:r w:rsidR="00532757">
              <w:rPr>
                <w:rFonts w:asciiTheme="minorBidi" w:hAnsiTheme="minorBidi" w:cstheme="minorBidi"/>
                <w:b w:val="0"/>
                <w:bCs w:val="0"/>
                <w:sz w:val="20"/>
                <w:szCs w:val="20"/>
              </w:rPr>
              <w:t xml:space="preserve"> </w:t>
            </w:r>
          </w:p>
        </w:tc>
      </w:tr>
      <w:tr w:rsidR="00C93585" w:rsidRPr="001B1EDA" w14:paraId="53842E23" w14:textId="77777777" w:rsidTr="008A14EA">
        <w:trPr>
          <w:trHeight w:val="261"/>
        </w:trPr>
        <w:tc>
          <w:tcPr>
            <w:tcW w:w="1272" w:type="dxa"/>
            <w:vMerge w:val="restart"/>
            <w:tcBorders>
              <w:top w:val="single" w:sz="4" w:space="0" w:color="auto"/>
              <w:right w:val="single" w:sz="6" w:space="0" w:color="auto"/>
            </w:tcBorders>
            <w:shd w:val="clear" w:color="auto" w:fill="E6E6E6"/>
            <w:vAlign w:val="center"/>
          </w:tcPr>
          <w:p w14:paraId="47696128" w14:textId="77777777" w:rsidR="00C93585" w:rsidRPr="001B1EDA" w:rsidRDefault="00C93585" w:rsidP="00BC2042">
            <w:pPr>
              <w:pStyle w:val="Header"/>
              <w:tabs>
                <w:tab w:val="left" w:pos="1247"/>
              </w:tabs>
              <w:ind w:left="0"/>
              <w:rPr>
                <w:rFonts w:asciiTheme="minorBidi" w:hAnsiTheme="minorBidi" w:cstheme="minorBidi"/>
                <w:b w:val="0"/>
                <w:bCs w:val="0"/>
                <w:sz w:val="20"/>
                <w:szCs w:val="20"/>
              </w:rPr>
            </w:pPr>
            <w:r w:rsidRPr="001B1EDA">
              <w:rPr>
                <w:rFonts w:asciiTheme="minorBidi" w:hAnsiTheme="minorBidi" w:cstheme="minorBidi"/>
                <w:b w:val="0"/>
                <w:bCs w:val="0"/>
                <w:sz w:val="20"/>
                <w:szCs w:val="20"/>
              </w:rPr>
              <w:t>Contact</w:t>
            </w:r>
          </w:p>
        </w:tc>
        <w:tc>
          <w:tcPr>
            <w:tcW w:w="1158" w:type="dxa"/>
            <w:tcBorders>
              <w:top w:val="single" w:sz="4" w:space="0" w:color="auto"/>
              <w:left w:val="single" w:sz="6" w:space="0" w:color="auto"/>
              <w:bottom w:val="single" w:sz="6" w:space="0" w:color="auto"/>
              <w:right w:val="single" w:sz="4" w:space="0" w:color="auto"/>
            </w:tcBorders>
            <w:shd w:val="clear" w:color="auto" w:fill="E6E6E6"/>
          </w:tcPr>
          <w:p w14:paraId="30C11A64" w14:textId="77777777" w:rsidR="00C93585" w:rsidRPr="001B1EDA" w:rsidRDefault="00C93585" w:rsidP="00DC5161">
            <w:pPr>
              <w:pStyle w:val="Header"/>
              <w:tabs>
                <w:tab w:val="left" w:pos="1247"/>
              </w:tabs>
              <w:ind w:left="0"/>
              <w:rPr>
                <w:rFonts w:asciiTheme="minorBidi" w:hAnsiTheme="minorBidi" w:cstheme="minorBidi"/>
                <w:b w:val="0"/>
                <w:bCs w:val="0"/>
                <w:sz w:val="20"/>
                <w:szCs w:val="20"/>
              </w:rPr>
            </w:pPr>
            <w:r w:rsidRPr="001B1EDA">
              <w:rPr>
                <w:rFonts w:asciiTheme="minorBidi" w:hAnsiTheme="minorBidi" w:cstheme="minorBidi"/>
                <w:b w:val="0"/>
                <w:bCs w:val="0"/>
                <w:sz w:val="20"/>
                <w:szCs w:val="20"/>
              </w:rPr>
              <w:t>Name</w:t>
            </w:r>
          </w:p>
        </w:tc>
        <w:tc>
          <w:tcPr>
            <w:tcW w:w="7200" w:type="dxa"/>
            <w:tcBorders>
              <w:top w:val="single" w:sz="4" w:space="0" w:color="auto"/>
              <w:left w:val="single" w:sz="4" w:space="0" w:color="auto"/>
              <w:bottom w:val="single" w:sz="4" w:space="0" w:color="auto"/>
            </w:tcBorders>
            <w:vAlign w:val="center"/>
          </w:tcPr>
          <w:p w14:paraId="7B1E4684" w14:textId="77777777" w:rsidR="00C93585" w:rsidRPr="001B1EDA" w:rsidRDefault="00C93585" w:rsidP="00DC5161">
            <w:pPr>
              <w:pStyle w:val="Header"/>
              <w:tabs>
                <w:tab w:val="left" w:pos="1247"/>
              </w:tabs>
              <w:ind w:left="0"/>
              <w:rPr>
                <w:rFonts w:asciiTheme="minorBidi" w:hAnsiTheme="minorBidi" w:cstheme="minorBidi"/>
                <w:b w:val="0"/>
                <w:bCs w:val="0"/>
                <w:sz w:val="20"/>
                <w:szCs w:val="20"/>
              </w:rPr>
            </w:pPr>
            <w:r w:rsidRPr="001B1EDA">
              <w:rPr>
                <w:rFonts w:asciiTheme="minorBidi" w:hAnsiTheme="minorBidi" w:cstheme="minorBidi"/>
                <w:b w:val="0"/>
                <w:bCs w:val="0"/>
                <w:sz w:val="20"/>
                <w:szCs w:val="20"/>
              </w:rPr>
              <w:t>Laisan Mobaideen</w:t>
            </w:r>
          </w:p>
        </w:tc>
      </w:tr>
      <w:tr w:rsidR="00C93585" w:rsidRPr="001B1EDA" w14:paraId="54D498DF" w14:textId="77777777" w:rsidTr="008A14EA">
        <w:trPr>
          <w:trHeight w:val="64"/>
        </w:trPr>
        <w:tc>
          <w:tcPr>
            <w:tcW w:w="1272" w:type="dxa"/>
            <w:vMerge/>
            <w:tcBorders>
              <w:bottom w:val="single" w:sz="4" w:space="0" w:color="auto"/>
              <w:right w:val="single" w:sz="6" w:space="0" w:color="auto"/>
            </w:tcBorders>
            <w:shd w:val="clear" w:color="auto" w:fill="E6E6E6"/>
          </w:tcPr>
          <w:p w14:paraId="10EADC0B" w14:textId="77777777" w:rsidR="00C93585" w:rsidRPr="001B1EDA" w:rsidRDefault="00C93585" w:rsidP="00DC5161">
            <w:pPr>
              <w:pStyle w:val="Header"/>
              <w:tabs>
                <w:tab w:val="left" w:pos="1247"/>
              </w:tabs>
              <w:ind w:left="0"/>
              <w:rPr>
                <w:rFonts w:asciiTheme="minorBidi" w:hAnsiTheme="minorBidi" w:cstheme="minorBidi"/>
                <w:b w:val="0"/>
                <w:bCs w:val="0"/>
                <w:sz w:val="20"/>
                <w:szCs w:val="20"/>
              </w:rPr>
            </w:pPr>
          </w:p>
        </w:tc>
        <w:tc>
          <w:tcPr>
            <w:tcW w:w="1158" w:type="dxa"/>
            <w:tcBorders>
              <w:top w:val="single" w:sz="6" w:space="0" w:color="auto"/>
              <w:left w:val="single" w:sz="6" w:space="0" w:color="auto"/>
              <w:bottom w:val="single" w:sz="4" w:space="0" w:color="auto"/>
              <w:right w:val="single" w:sz="4" w:space="0" w:color="auto"/>
            </w:tcBorders>
            <w:shd w:val="clear" w:color="auto" w:fill="E6E6E6"/>
          </w:tcPr>
          <w:p w14:paraId="1D0857FB" w14:textId="77777777" w:rsidR="00C93585" w:rsidRPr="001B1EDA" w:rsidRDefault="00C93585" w:rsidP="00DC5161">
            <w:pPr>
              <w:pStyle w:val="Header"/>
              <w:tabs>
                <w:tab w:val="left" w:pos="1247"/>
              </w:tabs>
              <w:ind w:left="0"/>
              <w:rPr>
                <w:rFonts w:asciiTheme="minorBidi" w:hAnsiTheme="minorBidi" w:cstheme="minorBidi"/>
                <w:b w:val="0"/>
                <w:bCs w:val="0"/>
                <w:sz w:val="20"/>
                <w:szCs w:val="20"/>
              </w:rPr>
            </w:pPr>
            <w:r w:rsidRPr="001B1EDA">
              <w:rPr>
                <w:rFonts w:asciiTheme="minorBidi" w:hAnsiTheme="minorBidi" w:cstheme="minorBidi"/>
                <w:b w:val="0"/>
                <w:bCs w:val="0"/>
                <w:sz w:val="20"/>
                <w:szCs w:val="20"/>
              </w:rPr>
              <w:t>Email</w:t>
            </w:r>
          </w:p>
        </w:tc>
        <w:tc>
          <w:tcPr>
            <w:tcW w:w="7200" w:type="dxa"/>
            <w:tcBorders>
              <w:top w:val="single" w:sz="4" w:space="0" w:color="auto"/>
              <w:left w:val="single" w:sz="4" w:space="0" w:color="auto"/>
              <w:bottom w:val="single" w:sz="4" w:space="0" w:color="auto"/>
            </w:tcBorders>
            <w:vAlign w:val="center"/>
          </w:tcPr>
          <w:p w14:paraId="642404AF" w14:textId="77777777" w:rsidR="00C93585" w:rsidRPr="001B1EDA" w:rsidRDefault="00C93585" w:rsidP="00DC5161">
            <w:pPr>
              <w:pStyle w:val="Header"/>
              <w:tabs>
                <w:tab w:val="left" w:pos="1247"/>
              </w:tabs>
              <w:ind w:left="0"/>
              <w:rPr>
                <w:rFonts w:asciiTheme="minorBidi" w:hAnsiTheme="minorBidi" w:cstheme="minorBidi"/>
                <w:b w:val="0"/>
                <w:bCs w:val="0"/>
                <w:sz w:val="20"/>
                <w:szCs w:val="20"/>
              </w:rPr>
            </w:pPr>
            <w:r w:rsidRPr="001B1EDA">
              <w:rPr>
                <w:rFonts w:asciiTheme="minorBidi" w:hAnsiTheme="minorBidi" w:cstheme="minorBidi"/>
                <w:b w:val="0"/>
                <w:bCs w:val="0"/>
                <w:sz w:val="20"/>
                <w:szCs w:val="20"/>
              </w:rPr>
              <w:t>l.mobaideen@eskadenia.com</w:t>
            </w:r>
          </w:p>
        </w:tc>
      </w:tr>
    </w:tbl>
    <w:p w14:paraId="7AF9810B" w14:textId="77777777" w:rsidR="00C93585" w:rsidRPr="001B1EDA" w:rsidRDefault="00C93585" w:rsidP="00AE5A93">
      <w:pPr>
        <w:pStyle w:val="BodyText"/>
        <w:rPr>
          <w:rFonts w:asciiTheme="minorBidi" w:hAnsiTheme="minorBidi" w:cstheme="minorBidi"/>
          <w:sz w:val="20"/>
          <w:szCs w:val="20"/>
        </w:rPr>
      </w:pPr>
    </w:p>
    <w:p w14:paraId="50D881A0" w14:textId="77777777" w:rsidR="00AE5A93" w:rsidRPr="001B1EDA" w:rsidRDefault="00AE5A93" w:rsidP="00C93585">
      <w:pPr>
        <w:pStyle w:val="Heading2H2"/>
        <w:ind w:hanging="173"/>
        <w:rPr>
          <w:rFonts w:asciiTheme="minorBidi" w:hAnsiTheme="minorBidi" w:cstheme="minorBidi"/>
          <w:sz w:val="20"/>
          <w:szCs w:val="20"/>
        </w:rPr>
      </w:pPr>
      <w:r w:rsidRPr="001B1EDA">
        <w:rPr>
          <w:rFonts w:asciiTheme="minorBidi" w:hAnsiTheme="minorBidi" w:cstheme="minorBidi"/>
          <w:sz w:val="20"/>
          <w:szCs w:val="20"/>
        </w:rPr>
        <w:t>Attendees</w:t>
      </w:r>
    </w:p>
    <w:p w14:paraId="1CF1B011" w14:textId="77777777" w:rsidR="00AE5A93" w:rsidRDefault="00AE5A93" w:rsidP="00735057">
      <w:pPr>
        <w:rPr>
          <w:rFonts w:asciiTheme="minorBidi" w:hAnsiTheme="minorBidi" w:cstheme="minorBidi"/>
          <w:sz w:val="20"/>
          <w:szCs w:val="20"/>
          <w:lang w:val="en-AU"/>
        </w:rPr>
      </w:pPr>
    </w:p>
    <w:tbl>
      <w:tblPr>
        <w:tblW w:w="96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060"/>
        <w:gridCol w:w="5130"/>
      </w:tblGrid>
      <w:tr w:rsidR="005A7C46" w:rsidRPr="001B1EDA" w14:paraId="72B1F0CA" w14:textId="77777777" w:rsidTr="008A14EA">
        <w:tc>
          <w:tcPr>
            <w:tcW w:w="1440" w:type="dxa"/>
            <w:shd w:val="clear" w:color="auto" w:fill="E6E6E6"/>
          </w:tcPr>
          <w:p w14:paraId="7EFC46F3" w14:textId="77777777" w:rsidR="005A7C46" w:rsidRPr="00735057" w:rsidRDefault="005A7C46" w:rsidP="005A7C46">
            <w:pPr>
              <w:pStyle w:val="Header"/>
              <w:tabs>
                <w:tab w:val="left" w:pos="1247"/>
              </w:tabs>
              <w:ind w:left="0"/>
              <w:jc w:val="center"/>
              <w:rPr>
                <w:rFonts w:asciiTheme="minorBidi" w:hAnsiTheme="minorBidi" w:cstheme="minorBidi"/>
                <w:sz w:val="20"/>
                <w:szCs w:val="20"/>
              </w:rPr>
            </w:pPr>
            <w:r w:rsidRPr="00735057">
              <w:rPr>
                <w:rFonts w:asciiTheme="minorBidi" w:hAnsiTheme="minorBidi" w:cstheme="minorBidi"/>
                <w:sz w:val="20"/>
                <w:szCs w:val="20"/>
              </w:rPr>
              <w:t>Company</w:t>
            </w:r>
          </w:p>
        </w:tc>
        <w:tc>
          <w:tcPr>
            <w:tcW w:w="3060" w:type="dxa"/>
            <w:shd w:val="clear" w:color="auto" w:fill="E6E6E6"/>
          </w:tcPr>
          <w:p w14:paraId="2F3AE31F" w14:textId="77777777" w:rsidR="005A7C46" w:rsidRPr="00735057" w:rsidRDefault="005A7C46" w:rsidP="005A7C46">
            <w:pPr>
              <w:pStyle w:val="Header"/>
              <w:tabs>
                <w:tab w:val="left" w:pos="1247"/>
              </w:tabs>
              <w:ind w:left="0"/>
              <w:jc w:val="center"/>
              <w:rPr>
                <w:rFonts w:asciiTheme="minorBidi" w:hAnsiTheme="minorBidi" w:cstheme="minorBidi"/>
                <w:sz w:val="20"/>
                <w:szCs w:val="20"/>
              </w:rPr>
            </w:pPr>
            <w:r w:rsidRPr="00735057">
              <w:rPr>
                <w:rFonts w:asciiTheme="minorBidi" w:hAnsiTheme="minorBidi" w:cstheme="minorBidi"/>
                <w:sz w:val="20"/>
                <w:szCs w:val="20"/>
              </w:rPr>
              <w:t>Attendee</w:t>
            </w:r>
          </w:p>
        </w:tc>
        <w:tc>
          <w:tcPr>
            <w:tcW w:w="5130" w:type="dxa"/>
            <w:shd w:val="clear" w:color="auto" w:fill="E6E6E6"/>
          </w:tcPr>
          <w:p w14:paraId="0127E612" w14:textId="77777777" w:rsidR="005A7C46" w:rsidRPr="00735057" w:rsidRDefault="005A7C46" w:rsidP="005A7C46">
            <w:pPr>
              <w:pStyle w:val="Header"/>
              <w:tabs>
                <w:tab w:val="left" w:pos="1247"/>
              </w:tabs>
              <w:ind w:left="0"/>
              <w:jc w:val="center"/>
              <w:rPr>
                <w:rFonts w:asciiTheme="minorBidi" w:hAnsiTheme="minorBidi" w:cstheme="minorBidi"/>
                <w:sz w:val="20"/>
                <w:szCs w:val="20"/>
              </w:rPr>
            </w:pPr>
            <w:r>
              <w:rPr>
                <w:rFonts w:asciiTheme="minorBidi" w:hAnsiTheme="minorBidi" w:cstheme="minorBidi"/>
                <w:sz w:val="20"/>
                <w:szCs w:val="20"/>
              </w:rPr>
              <w:t>Title</w:t>
            </w:r>
          </w:p>
        </w:tc>
      </w:tr>
      <w:tr w:rsidR="005A7C46" w:rsidRPr="001B1EDA" w14:paraId="66E81226" w14:textId="77777777" w:rsidTr="008A14EA">
        <w:trPr>
          <w:trHeight w:val="305"/>
        </w:trPr>
        <w:tc>
          <w:tcPr>
            <w:tcW w:w="1440" w:type="dxa"/>
            <w:vAlign w:val="center"/>
          </w:tcPr>
          <w:p w14:paraId="2F6F74B0" w14:textId="77777777" w:rsidR="005A7C46" w:rsidRPr="001B1EDA" w:rsidRDefault="00C319ED" w:rsidP="005A7C46">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61DC5A54" w14:textId="77777777" w:rsidR="005A7C46" w:rsidRPr="00EC4834" w:rsidRDefault="00C319ED" w:rsidP="005A7C46">
            <w:pPr>
              <w:rPr>
                <w:rFonts w:asciiTheme="minorBidi" w:hAnsiTheme="minorBidi" w:cstheme="minorBidi"/>
                <w:sz w:val="20"/>
                <w:szCs w:val="20"/>
              </w:rPr>
            </w:pPr>
            <w:r w:rsidRPr="00C319ED">
              <w:rPr>
                <w:rFonts w:asciiTheme="minorBidi" w:hAnsiTheme="minorBidi" w:cstheme="minorBidi"/>
                <w:sz w:val="20"/>
                <w:szCs w:val="20"/>
              </w:rPr>
              <w:t>Mr. Mohamud Khalif</w:t>
            </w:r>
          </w:p>
        </w:tc>
        <w:tc>
          <w:tcPr>
            <w:tcW w:w="5130" w:type="dxa"/>
            <w:vAlign w:val="center"/>
          </w:tcPr>
          <w:p w14:paraId="5D8232EA" w14:textId="308C0EDC" w:rsidR="005A7C46" w:rsidRPr="00EC4834" w:rsidRDefault="004E0BFB" w:rsidP="005A7C46">
            <w:pPr>
              <w:rPr>
                <w:rFonts w:asciiTheme="minorBidi" w:hAnsiTheme="minorBidi" w:cstheme="minorBidi"/>
                <w:sz w:val="20"/>
                <w:szCs w:val="20"/>
              </w:rPr>
            </w:pPr>
            <w:r>
              <w:rPr>
                <w:rFonts w:asciiTheme="minorBidi" w:hAnsiTheme="minorBidi" w:cstheme="minorBidi"/>
                <w:sz w:val="20"/>
                <w:szCs w:val="20"/>
              </w:rPr>
              <w:t xml:space="preserve">Acting CEO and </w:t>
            </w:r>
            <w:r w:rsidR="00C319ED" w:rsidRPr="00C319ED">
              <w:rPr>
                <w:rFonts w:asciiTheme="minorBidi" w:hAnsiTheme="minorBidi" w:cstheme="minorBidi"/>
                <w:sz w:val="20"/>
                <w:szCs w:val="20"/>
              </w:rPr>
              <w:t>Acting Director Underwriting / Manager Insurance Operations, Sovereign Risks</w:t>
            </w:r>
          </w:p>
        </w:tc>
      </w:tr>
      <w:tr w:rsidR="00C319ED" w:rsidRPr="001B1EDA" w14:paraId="75353971" w14:textId="77777777" w:rsidTr="008A14EA">
        <w:trPr>
          <w:trHeight w:val="305"/>
        </w:trPr>
        <w:tc>
          <w:tcPr>
            <w:tcW w:w="1440" w:type="dxa"/>
            <w:vAlign w:val="center"/>
          </w:tcPr>
          <w:p w14:paraId="700D1F28" w14:textId="77777777" w:rsidR="00C319ED" w:rsidRPr="001B1EDA" w:rsidRDefault="00C319ED" w:rsidP="005A7C46">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42713C30" w14:textId="77777777" w:rsidR="00C319ED" w:rsidRPr="00C319ED" w:rsidRDefault="00C319ED">
            <w:pPr>
              <w:rPr>
                <w:rFonts w:asciiTheme="minorBidi" w:hAnsiTheme="minorBidi" w:cstheme="minorBidi"/>
                <w:sz w:val="20"/>
                <w:szCs w:val="20"/>
              </w:rPr>
            </w:pPr>
            <w:r w:rsidRPr="00C319ED">
              <w:rPr>
                <w:rFonts w:asciiTheme="minorBidi" w:hAnsiTheme="minorBidi" w:cstheme="minorBidi"/>
                <w:sz w:val="20"/>
                <w:szCs w:val="20"/>
              </w:rPr>
              <w:t>Mr. Mohamad El Sayed</w:t>
            </w:r>
          </w:p>
        </w:tc>
        <w:tc>
          <w:tcPr>
            <w:tcW w:w="5130" w:type="dxa"/>
            <w:vAlign w:val="center"/>
          </w:tcPr>
          <w:p w14:paraId="0D1EE49E" w14:textId="77777777" w:rsidR="00C319ED" w:rsidRPr="00C319ED" w:rsidRDefault="00C319ED">
            <w:pPr>
              <w:rPr>
                <w:rFonts w:asciiTheme="minorBidi" w:hAnsiTheme="minorBidi" w:cstheme="minorBidi"/>
                <w:sz w:val="20"/>
                <w:szCs w:val="20"/>
              </w:rPr>
            </w:pPr>
            <w:r w:rsidRPr="00C319ED">
              <w:rPr>
                <w:rFonts w:asciiTheme="minorBidi" w:hAnsiTheme="minorBidi" w:cstheme="minorBidi"/>
                <w:sz w:val="20"/>
                <w:szCs w:val="20"/>
              </w:rPr>
              <w:t>Finance &amp; IT / Manager IT, Project Manager</w:t>
            </w:r>
          </w:p>
        </w:tc>
      </w:tr>
      <w:tr w:rsidR="00C319ED" w:rsidRPr="001B1EDA" w14:paraId="47A454F9" w14:textId="77777777" w:rsidTr="008A14EA">
        <w:trPr>
          <w:trHeight w:val="305"/>
        </w:trPr>
        <w:tc>
          <w:tcPr>
            <w:tcW w:w="1440" w:type="dxa"/>
            <w:vAlign w:val="center"/>
          </w:tcPr>
          <w:p w14:paraId="15E99F29" w14:textId="77777777" w:rsidR="00C319ED" w:rsidRPr="00EC4834" w:rsidRDefault="00C319ED" w:rsidP="005A7C46">
            <w:pPr>
              <w:pStyle w:val="Header"/>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3E8BAC28" w14:textId="77777777" w:rsidR="00C319ED" w:rsidRPr="00921839" w:rsidRDefault="00C319ED">
            <w:pPr>
              <w:rPr>
                <w:rFonts w:asciiTheme="minorBidi" w:hAnsiTheme="minorBidi" w:cstheme="minorBidi"/>
                <w:sz w:val="20"/>
                <w:szCs w:val="20"/>
              </w:rPr>
            </w:pPr>
            <w:r w:rsidRPr="00921839">
              <w:rPr>
                <w:rFonts w:asciiTheme="minorBidi" w:hAnsiTheme="minorBidi" w:cstheme="minorBidi"/>
                <w:sz w:val="20"/>
                <w:szCs w:val="20"/>
              </w:rPr>
              <w:t>Mr. Ahmed Arbee</w:t>
            </w:r>
          </w:p>
        </w:tc>
        <w:tc>
          <w:tcPr>
            <w:tcW w:w="5130" w:type="dxa"/>
            <w:vAlign w:val="center"/>
          </w:tcPr>
          <w:p w14:paraId="0F584038" w14:textId="77777777" w:rsidR="00C319ED" w:rsidRPr="00921839" w:rsidRDefault="00C319ED">
            <w:pPr>
              <w:rPr>
                <w:rFonts w:asciiTheme="minorBidi" w:hAnsiTheme="minorBidi" w:cstheme="minorBidi"/>
                <w:sz w:val="20"/>
                <w:szCs w:val="20"/>
              </w:rPr>
            </w:pPr>
            <w:r w:rsidRPr="00921839">
              <w:rPr>
                <w:rFonts w:asciiTheme="minorBidi" w:hAnsiTheme="minorBidi" w:cstheme="minorBidi"/>
                <w:sz w:val="20"/>
                <w:szCs w:val="20"/>
              </w:rPr>
              <w:t>Finance &amp; IT / Finance – Acting Director</w:t>
            </w:r>
          </w:p>
        </w:tc>
      </w:tr>
      <w:tr w:rsidR="00C319ED" w:rsidRPr="001B1EDA" w14:paraId="5435871F" w14:textId="77777777" w:rsidTr="008A14EA">
        <w:trPr>
          <w:trHeight w:val="305"/>
        </w:trPr>
        <w:tc>
          <w:tcPr>
            <w:tcW w:w="1440" w:type="dxa"/>
            <w:vAlign w:val="center"/>
          </w:tcPr>
          <w:p w14:paraId="065CA9E1" w14:textId="77777777" w:rsidR="00C319ED" w:rsidRPr="00EC4834" w:rsidRDefault="00C319ED" w:rsidP="005A7C46">
            <w:pPr>
              <w:pStyle w:val="Header"/>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2BEDD2EA" w14:textId="77777777" w:rsidR="00C319ED" w:rsidRPr="00921839" w:rsidRDefault="00921839">
            <w:pPr>
              <w:rPr>
                <w:rFonts w:asciiTheme="minorBidi" w:hAnsiTheme="minorBidi" w:cstheme="minorBidi"/>
                <w:sz w:val="20"/>
                <w:szCs w:val="20"/>
              </w:rPr>
            </w:pPr>
            <w:r>
              <w:rPr>
                <w:rFonts w:asciiTheme="minorBidi" w:hAnsiTheme="minorBidi" w:cstheme="minorBidi"/>
                <w:sz w:val="20"/>
                <w:szCs w:val="20"/>
              </w:rPr>
              <w:t xml:space="preserve">Mr. </w:t>
            </w:r>
            <w:r w:rsidR="00C319ED" w:rsidRPr="00921839">
              <w:rPr>
                <w:rFonts w:asciiTheme="minorBidi" w:hAnsiTheme="minorBidi" w:cstheme="minorBidi"/>
                <w:sz w:val="20"/>
                <w:szCs w:val="20"/>
              </w:rPr>
              <w:t>Reyaz Ahmed Wani</w:t>
            </w:r>
          </w:p>
        </w:tc>
        <w:tc>
          <w:tcPr>
            <w:tcW w:w="5130" w:type="dxa"/>
            <w:vAlign w:val="center"/>
          </w:tcPr>
          <w:p w14:paraId="5DC11AFF" w14:textId="77777777" w:rsidR="00C319ED" w:rsidRPr="00921839" w:rsidRDefault="00C319ED">
            <w:pPr>
              <w:rPr>
                <w:rFonts w:asciiTheme="minorBidi" w:hAnsiTheme="minorBidi" w:cstheme="minorBidi"/>
                <w:sz w:val="20"/>
                <w:szCs w:val="20"/>
              </w:rPr>
            </w:pPr>
            <w:r w:rsidRPr="00921839">
              <w:rPr>
                <w:rFonts w:asciiTheme="minorBidi" w:hAnsiTheme="minorBidi" w:cstheme="minorBidi"/>
                <w:sz w:val="20"/>
                <w:szCs w:val="20"/>
              </w:rPr>
              <w:t>Finance &amp; IT / IT</w:t>
            </w:r>
          </w:p>
        </w:tc>
      </w:tr>
      <w:tr w:rsidR="00C319ED" w:rsidRPr="001B1EDA" w14:paraId="7EB7132C" w14:textId="77777777" w:rsidTr="008A14EA">
        <w:trPr>
          <w:trHeight w:val="305"/>
        </w:trPr>
        <w:tc>
          <w:tcPr>
            <w:tcW w:w="1440" w:type="dxa"/>
            <w:vAlign w:val="center"/>
          </w:tcPr>
          <w:p w14:paraId="248D8BFA" w14:textId="77777777" w:rsidR="00C319ED" w:rsidRPr="00EC4834" w:rsidRDefault="00C319ED" w:rsidP="005A7C46">
            <w:pPr>
              <w:pStyle w:val="Header"/>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653FB5E2" w14:textId="77777777" w:rsidR="00C319ED" w:rsidRPr="00921839" w:rsidRDefault="00921839">
            <w:pPr>
              <w:rPr>
                <w:rFonts w:asciiTheme="minorBidi" w:hAnsiTheme="minorBidi" w:cstheme="minorBidi"/>
                <w:sz w:val="20"/>
                <w:szCs w:val="20"/>
              </w:rPr>
            </w:pPr>
            <w:r>
              <w:rPr>
                <w:rFonts w:asciiTheme="minorBidi" w:hAnsiTheme="minorBidi" w:cstheme="minorBidi"/>
                <w:sz w:val="20"/>
                <w:szCs w:val="20"/>
              </w:rPr>
              <w:t xml:space="preserve">Mr. </w:t>
            </w:r>
            <w:r w:rsidR="00C319ED" w:rsidRPr="00921839">
              <w:rPr>
                <w:rFonts w:asciiTheme="minorBidi" w:hAnsiTheme="minorBidi" w:cstheme="minorBidi"/>
                <w:sz w:val="20"/>
                <w:szCs w:val="20"/>
              </w:rPr>
              <w:t>Suleiman Abutayeh</w:t>
            </w:r>
          </w:p>
        </w:tc>
        <w:tc>
          <w:tcPr>
            <w:tcW w:w="5130" w:type="dxa"/>
            <w:vAlign w:val="center"/>
          </w:tcPr>
          <w:p w14:paraId="5831848E" w14:textId="77777777" w:rsidR="00C319ED" w:rsidRPr="00921839" w:rsidRDefault="00C319ED">
            <w:pPr>
              <w:rPr>
                <w:rFonts w:asciiTheme="minorBidi" w:hAnsiTheme="minorBidi" w:cstheme="minorBidi"/>
                <w:sz w:val="20"/>
                <w:szCs w:val="20"/>
              </w:rPr>
            </w:pPr>
            <w:r w:rsidRPr="00921839">
              <w:rPr>
                <w:rFonts w:asciiTheme="minorBidi" w:hAnsiTheme="minorBidi" w:cstheme="minorBidi"/>
                <w:sz w:val="20"/>
                <w:szCs w:val="20"/>
              </w:rPr>
              <w:t xml:space="preserve">Finance &amp; IT / Manager Finance </w:t>
            </w:r>
          </w:p>
        </w:tc>
      </w:tr>
      <w:tr w:rsidR="00C319ED" w:rsidRPr="001B1EDA" w14:paraId="12B26A9F" w14:textId="77777777" w:rsidTr="008A14EA">
        <w:trPr>
          <w:trHeight w:val="305"/>
        </w:trPr>
        <w:tc>
          <w:tcPr>
            <w:tcW w:w="1440" w:type="dxa"/>
            <w:vAlign w:val="center"/>
          </w:tcPr>
          <w:p w14:paraId="50678C26" w14:textId="77777777" w:rsidR="00C319ED" w:rsidRDefault="00C319ED" w:rsidP="005A7C46">
            <w:pPr>
              <w:pStyle w:val="Header"/>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2F786FBD" w14:textId="77777777" w:rsidR="00C319ED" w:rsidRPr="00921839" w:rsidRDefault="00921839">
            <w:pPr>
              <w:rPr>
                <w:rFonts w:asciiTheme="minorBidi" w:hAnsiTheme="minorBidi" w:cstheme="minorBidi"/>
                <w:sz w:val="20"/>
                <w:szCs w:val="20"/>
              </w:rPr>
            </w:pPr>
            <w:r>
              <w:rPr>
                <w:rFonts w:asciiTheme="minorBidi" w:hAnsiTheme="minorBidi" w:cstheme="minorBidi"/>
                <w:sz w:val="20"/>
                <w:szCs w:val="20"/>
              </w:rPr>
              <w:t xml:space="preserve">Mr. </w:t>
            </w:r>
            <w:r w:rsidR="00C319ED" w:rsidRPr="00921839">
              <w:rPr>
                <w:rFonts w:asciiTheme="minorBidi" w:hAnsiTheme="minorBidi" w:cstheme="minorBidi"/>
                <w:sz w:val="20"/>
                <w:szCs w:val="20"/>
              </w:rPr>
              <w:t>Dhirendra Kumar Das</w:t>
            </w:r>
          </w:p>
        </w:tc>
        <w:tc>
          <w:tcPr>
            <w:tcW w:w="5130" w:type="dxa"/>
            <w:vAlign w:val="center"/>
          </w:tcPr>
          <w:p w14:paraId="3A6368A6" w14:textId="77777777" w:rsidR="00C319ED" w:rsidRPr="00921839" w:rsidRDefault="00C319ED">
            <w:pPr>
              <w:rPr>
                <w:rFonts w:asciiTheme="minorBidi" w:hAnsiTheme="minorBidi" w:cstheme="minorBidi"/>
                <w:sz w:val="20"/>
                <w:szCs w:val="20"/>
              </w:rPr>
            </w:pPr>
            <w:r w:rsidRPr="00921839">
              <w:rPr>
                <w:rFonts w:asciiTheme="minorBidi" w:hAnsiTheme="minorBidi" w:cstheme="minorBidi"/>
                <w:sz w:val="20"/>
                <w:szCs w:val="20"/>
              </w:rPr>
              <w:t>Finance &amp; IT / IT</w:t>
            </w:r>
          </w:p>
        </w:tc>
      </w:tr>
      <w:tr w:rsidR="00921839" w:rsidRPr="001B1EDA" w14:paraId="6445480A" w14:textId="77777777" w:rsidTr="008A14EA">
        <w:trPr>
          <w:trHeight w:val="305"/>
        </w:trPr>
        <w:tc>
          <w:tcPr>
            <w:tcW w:w="1440" w:type="dxa"/>
            <w:vAlign w:val="center"/>
          </w:tcPr>
          <w:p w14:paraId="61B0FFB8" w14:textId="77777777" w:rsidR="00921839" w:rsidRPr="001B1EDA" w:rsidRDefault="00921839" w:rsidP="006C323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5E4F2B41" w14:textId="77777777" w:rsidR="00921839" w:rsidRPr="00921839" w:rsidRDefault="00921839">
            <w:pPr>
              <w:rPr>
                <w:rFonts w:asciiTheme="minorBidi" w:hAnsiTheme="minorBidi" w:cstheme="minorBidi"/>
                <w:sz w:val="20"/>
                <w:szCs w:val="20"/>
              </w:rPr>
            </w:pPr>
            <w:r>
              <w:rPr>
                <w:rFonts w:asciiTheme="minorBidi" w:hAnsiTheme="minorBidi" w:cstheme="minorBidi"/>
                <w:sz w:val="20"/>
                <w:szCs w:val="20"/>
              </w:rPr>
              <w:t xml:space="preserve">Mr. </w:t>
            </w:r>
            <w:proofErr w:type="spellStart"/>
            <w:r w:rsidRPr="00921839">
              <w:rPr>
                <w:rFonts w:asciiTheme="minorBidi" w:hAnsiTheme="minorBidi" w:cstheme="minorBidi"/>
                <w:sz w:val="20"/>
                <w:szCs w:val="20"/>
              </w:rPr>
              <w:t>Irfan</w:t>
            </w:r>
            <w:proofErr w:type="spellEnd"/>
            <w:r w:rsidRPr="00921839">
              <w:rPr>
                <w:rFonts w:asciiTheme="minorBidi" w:hAnsiTheme="minorBidi" w:cstheme="minorBidi"/>
                <w:sz w:val="20"/>
                <w:szCs w:val="20"/>
              </w:rPr>
              <w:t xml:space="preserve"> </w:t>
            </w:r>
            <w:proofErr w:type="spellStart"/>
            <w:r w:rsidRPr="00921839">
              <w:rPr>
                <w:rFonts w:asciiTheme="minorBidi" w:hAnsiTheme="minorBidi" w:cstheme="minorBidi"/>
                <w:sz w:val="20"/>
                <w:szCs w:val="20"/>
              </w:rPr>
              <w:t>Arshad</w:t>
            </w:r>
            <w:proofErr w:type="spellEnd"/>
            <w:r w:rsidRPr="00921839">
              <w:rPr>
                <w:rFonts w:asciiTheme="minorBidi" w:hAnsiTheme="minorBidi" w:cstheme="minorBidi"/>
                <w:sz w:val="20"/>
                <w:szCs w:val="20"/>
              </w:rPr>
              <w:t xml:space="preserve"> </w:t>
            </w:r>
            <w:proofErr w:type="spellStart"/>
            <w:r w:rsidRPr="00921839">
              <w:rPr>
                <w:rFonts w:asciiTheme="minorBidi" w:hAnsiTheme="minorBidi" w:cstheme="minorBidi"/>
                <w:sz w:val="20"/>
                <w:szCs w:val="20"/>
              </w:rPr>
              <w:t>Arshad</w:t>
            </w:r>
            <w:proofErr w:type="spellEnd"/>
          </w:p>
        </w:tc>
        <w:tc>
          <w:tcPr>
            <w:tcW w:w="5130" w:type="dxa"/>
            <w:vAlign w:val="center"/>
          </w:tcPr>
          <w:p w14:paraId="1E3B4EA8" w14:textId="77777777" w:rsidR="00921839" w:rsidRPr="00921839" w:rsidRDefault="00921839">
            <w:pPr>
              <w:rPr>
                <w:rFonts w:asciiTheme="minorBidi" w:hAnsiTheme="minorBidi" w:cstheme="minorBidi"/>
                <w:sz w:val="20"/>
                <w:szCs w:val="20"/>
              </w:rPr>
            </w:pPr>
            <w:r w:rsidRPr="00921839">
              <w:rPr>
                <w:rFonts w:asciiTheme="minorBidi" w:hAnsiTheme="minorBidi" w:cstheme="minorBidi"/>
                <w:sz w:val="20"/>
                <w:szCs w:val="20"/>
              </w:rPr>
              <w:t>Business Development / ASIA Region</w:t>
            </w:r>
          </w:p>
        </w:tc>
      </w:tr>
      <w:tr w:rsidR="00921839" w:rsidRPr="001B1EDA" w14:paraId="2608F92D" w14:textId="77777777" w:rsidTr="008A14EA">
        <w:trPr>
          <w:trHeight w:val="305"/>
        </w:trPr>
        <w:tc>
          <w:tcPr>
            <w:tcW w:w="1440" w:type="dxa"/>
            <w:vAlign w:val="center"/>
          </w:tcPr>
          <w:p w14:paraId="50E98CA3" w14:textId="77777777" w:rsidR="00921839" w:rsidRPr="001B1EDA" w:rsidRDefault="00921839" w:rsidP="006C323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2AC51D5C" w14:textId="77777777" w:rsidR="00921839" w:rsidRPr="00921839" w:rsidRDefault="00921839">
            <w:pPr>
              <w:rPr>
                <w:rFonts w:asciiTheme="minorBidi" w:hAnsiTheme="minorBidi" w:cstheme="minorBidi"/>
                <w:sz w:val="20"/>
                <w:szCs w:val="20"/>
              </w:rPr>
            </w:pPr>
            <w:r>
              <w:rPr>
                <w:rFonts w:asciiTheme="minorBidi" w:hAnsiTheme="minorBidi" w:cstheme="minorBidi"/>
                <w:sz w:val="20"/>
                <w:szCs w:val="20"/>
              </w:rPr>
              <w:t xml:space="preserve">Mr. </w:t>
            </w:r>
            <w:r w:rsidRPr="00921839">
              <w:rPr>
                <w:rFonts w:asciiTheme="minorBidi" w:hAnsiTheme="minorBidi" w:cstheme="minorBidi"/>
                <w:sz w:val="20"/>
                <w:szCs w:val="20"/>
              </w:rPr>
              <w:t>Rony Azar</w:t>
            </w:r>
          </w:p>
        </w:tc>
        <w:tc>
          <w:tcPr>
            <w:tcW w:w="5130" w:type="dxa"/>
            <w:vAlign w:val="center"/>
          </w:tcPr>
          <w:p w14:paraId="67042B96" w14:textId="77777777" w:rsidR="00921839" w:rsidRPr="00921839" w:rsidRDefault="00921839">
            <w:pPr>
              <w:rPr>
                <w:rFonts w:asciiTheme="minorBidi" w:hAnsiTheme="minorBidi" w:cstheme="minorBidi"/>
                <w:sz w:val="20"/>
                <w:szCs w:val="20"/>
              </w:rPr>
            </w:pPr>
            <w:r w:rsidRPr="00921839">
              <w:rPr>
                <w:rFonts w:asciiTheme="minorBidi" w:hAnsiTheme="minorBidi" w:cstheme="minorBidi"/>
                <w:sz w:val="20"/>
                <w:szCs w:val="20"/>
              </w:rPr>
              <w:t>Business Development / ASIA Region</w:t>
            </w:r>
          </w:p>
        </w:tc>
      </w:tr>
      <w:tr w:rsidR="00921839" w:rsidRPr="001B1EDA" w14:paraId="59ABC8DF" w14:textId="77777777" w:rsidTr="008A14EA">
        <w:trPr>
          <w:trHeight w:val="305"/>
        </w:trPr>
        <w:tc>
          <w:tcPr>
            <w:tcW w:w="1440" w:type="dxa"/>
            <w:vAlign w:val="center"/>
          </w:tcPr>
          <w:p w14:paraId="414C0B77" w14:textId="77777777" w:rsidR="00921839" w:rsidRPr="001B1EDA" w:rsidRDefault="00921839" w:rsidP="006C323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1D609F16" w14:textId="77777777" w:rsidR="00921839" w:rsidRPr="00921839" w:rsidRDefault="00921839" w:rsidP="00921839">
            <w:pPr>
              <w:rPr>
                <w:rFonts w:asciiTheme="minorBidi" w:hAnsiTheme="minorBidi" w:cstheme="minorBidi"/>
                <w:sz w:val="20"/>
                <w:szCs w:val="20"/>
              </w:rPr>
            </w:pPr>
            <w:r>
              <w:rPr>
                <w:rFonts w:asciiTheme="minorBidi" w:hAnsiTheme="minorBidi" w:cstheme="minorBidi"/>
                <w:sz w:val="20"/>
                <w:szCs w:val="20"/>
              </w:rPr>
              <w:t xml:space="preserve">Ms. </w:t>
            </w:r>
            <w:r w:rsidRPr="00921839">
              <w:rPr>
                <w:rFonts w:asciiTheme="minorBidi" w:hAnsiTheme="minorBidi" w:cstheme="minorBidi"/>
                <w:sz w:val="20"/>
                <w:szCs w:val="20"/>
              </w:rPr>
              <w:t>Sabah Al - Harbi</w:t>
            </w:r>
          </w:p>
        </w:tc>
        <w:tc>
          <w:tcPr>
            <w:tcW w:w="5130" w:type="dxa"/>
            <w:vAlign w:val="center"/>
          </w:tcPr>
          <w:p w14:paraId="1EC3D414" w14:textId="77777777" w:rsidR="00921839" w:rsidRPr="00921839" w:rsidRDefault="00921839">
            <w:pPr>
              <w:rPr>
                <w:rFonts w:asciiTheme="minorBidi" w:hAnsiTheme="minorBidi" w:cstheme="minorBidi"/>
                <w:sz w:val="20"/>
                <w:szCs w:val="20"/>
              </w:rPr>
            </w:pPr>
            <w:r w:rsidRPr="00921839">
              <w:rPr>
                <w:rFonts w:asciiTheme="minorBidi" w:hAnsiTheme="minorBidi" w:cstheme="minorBidi"/>
                <w:sz w:val="20"/>
                <w:szCs w:val="20"/>
              </w:rPr>
              <w:t>Business Development / MENA Region</w:t>
            </w:r>
          </w:p>
        </w:tc>
      </w:tr>
      <w:tr w:rsidR="00921839" w:rsidRPr="001B1EDA" w14:paraId="36D6891D" w14:textId="77777777" w:rsidTr="008A14EA">
        <w:trPr>
          <w:trHeight w:val="305"/>
        </w:trPr>
        <w:tc>
          <w:tcPr>
            <w:tcW w:w="1440" w:type="dxa"/>
            <w:vAlign w:val="center"/>
          </w:tcPr>
          <w:p w14:paraId="2E460966" w14:textId="77777777" w:rsidR="00921839" w:rsidRPr="001B1EDA" w:rsidRDefault="00921839" w:rsidP="006C323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4FE36798" w14:textId="77777777" w:rsidR="00921839" w:rsidRPr="00921839" w:rsidRDefault="00921839">
            <w:pPr>
              <w:rPr>
                <w:rFonts w:asciiTheme="minorBidi" w:hAnsiTheme="minorBidi" w:cstheme="minorBidi"/>
                <w:sz w:val="20"/>
                <w:szCs w:val="20"/>
              </w:rPr>
            </w:pPr>
            <w:r>
              <w:rPr>
                <w:rFonts w:asciiTheme="minorBidi" w:hAnsiTheme="minorBidi" w:cstheme="minorBidi"/>
                <w:sz w:val="20"/>
                <w:szCs w:val="20"/>
              </w:rPr>
              <w:t xml:space="preserve">Mr. </w:t>
            </w:r>
            <w:r w:rsidRPr="00921839">
              <w:rPr>
                <w:rFonts w:asciiTheme="minorBidi" w:hAnsiTheme="minorBidi" w:cstheme="minorBidi"/>
                <w:sz w:val="20"/>
                <w:szCs w:val="20"/>
              </w:rPr>
              <w:t>Bessem Soua</w:t>
            </w:r>
          </w:p>
        </w:tc>
        <w:tc>
          <w:tcPr>
            <w:tcW w:w="5130" w:type="dxa"/>
            <w:vAlign w:val="center"/>
          </w:tcPr>
          <w:p w14:paraId="620A0E61" w14:textId="77777777" w:rsidR="00921839" w:rsidRPr="00921839" w:rsidRDefault="00921839">
            <w:pPr>
              <w:rPr>
                <w:rFonts w:asciiTheme="minorBidi" w:hAnsiTheme="minorBidi" w:cstheme="minorBidi"/>
                <w:sz w:val="20"/>
                <w:szCs w:val="20"/>
              </w:rPr>
            </w:pPr>
            <w:r w:rsidRPr="00921839">
              <w:rPr>
                <w:rFonts w:asciiTheme="minorBidi" w:hAnsiTheme="minorBidi" w:cstheme="minorBidi"/>
                <w:sz w:val="20"/>
                <w:szCs w:val="20"/>
              </w:rPr>
              <w:t>Business Development / Manager SSAE Region</w:t>
            </w:r>
          </w:p>
        </w:tc>
      </w:tr>
      <w:tr w:rsidR="00921839" w:rsidRPr="001B1EDA" w14:paraId="47183CFE" w14:textId="77777777" w:rsidTr="008A14EA">
        <w:trPr>
          <w:trHeight w:val="305"/>
        </w:trPr>
        <w:tc>
          <w:tcPr>
            <w:tcW w:w="1440" w:type="dxa"/>
            <w:vAlign w:val="center"/>
          </w:tcPr>
          <w:p w14:paraId="5F56EA43" w14:textId="77777777" w:rsidR="00921839" w:rsidRPr="001B1EDA" w:rsidRDefault="00921839" w:rsidP="006C323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2465E62E" w14:textId="77777777" w:rsidR="00921839" w:rsidRPr="00921839" w:rsidRDefault="00921839">
            <w:pPr>
              <w:rPr>
                <w:rFonts w:asciiTheme="minorBidi" w:hAnsiTheme="minorBidi" w:cstheme="minorBidi"/>
                <w:sz w:val="20"/>
                <w:szCs w:val="20"/>
              </w:rPr>
            </w:pPr>
            <w:r>
              <w:rPr>
                <w:rFonts w:asciiTheme="minorBidi" w:hAnsiTheme="minorBidi" w:cstheme="minorBidi"/>
                <w:sz w:val="20"/>
                <w:szCs w:val="20"/>
              </w:rPr>
              <w:t xml:space="preserve">Mr. </w:t>
            </w:r>
            <w:r w:rsidRPr="00921839">
              <w:rPr>
                <w:rFonts w:asciiTheme="minorBidi" w:hAnsiTheme="minorBidi" w:cstheme="minorBidi"/>
                <w:sz w:val="20"/>
                <w:szCs w:val="20"/>
              </w:rPr>
              <w:t>Oguz Aktuna</w:t>
            </w:r>
          </w:p>
        </w:tc>
        <w:tc>
          <w:tcPr>
            <w:tcW w:w="5130" w:type="dxa"/>
            <w:vAlign w:val="center"/>
          </w:tcPr>
          <w:p w14:paraId="743C4461" w14:textId="77777777" w:rsidR="00921839" w:rsidRPr="00921839" w:rsidRDefault="00921839">
            <w:pPr>
              <w:rPr>
                <w:rFonts w:asciiTheme="minorBidi" w:hAnsiTheme="minorBidi" w:cstheme="minorBidi"/>
                <w:sz w:val="20"/>
                <w:szCs w:val="20"/>
              </w:rPr>
            </w:pPr>
            <w:r w:rsidRPr="00921839">
              <w:rPr>
                <w:rFonts w:asciiTheme="minorBidi" w:hAnsiTheme="minorBidi" w:cstheme="minorBidi"/>
                <w:sz w:val="20"/>
                <w:szCs w:val="20"/>
              </w:rPr>
              <w:t>Business Development / SSAE Region</w:t>
            </w:r>
          </w:p>
        </w:tc>
      </w:tr>
      <w:tr w:rsidR="00921839" w:rsidRPr="001B1EDA" w14:paraId="45FE32F1" w14:textId="77777777" w:rsidTr="008A14EA">
        <w:trPr>
          <w:trHeight w:val="305"/>
        </w:trPr>
        <w:tc>
          <w:tcPr>
            <w:tcW w:w="1440" w:type="dxa"/>
            <w:vAlign w:val="center"/>
          </w:tcPr>
          <w:p w14:paraId="07E8AA94" w14:textId="77777777" w:rsidR="00921839" w:rsidRPr="001B1EDA" w:rsidRDefault="00921839" w:rsidP="006C323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03E49C21" w14:textId="77777777" w:rsidR="00921839" w:rsidRPr="00921839" w:rsidRDefault="00921839">
            <w:pPr>
              <w:rPr>
                <w:rFonts w:asciiTheme="minorBidi" w:hAnsiTheme="minorBidi" w:cstheme="minorBidi"/>
                <w:sz w:val="20"/>
                <w:szCs w:val="20"/>
              </w:rPr>
            </w:pPr>
            <w:r>
              <w:rPr>
                <w:rFonts w:asciiTheme="minorBidi" w:hAnsiTheme="minorBidi" w:cstheme="minorBidi"/>
                <w:sz w:val="20"/>
                <w:szCs w:val="20"/>
              </w:rPr>
              <w:t xml:space="preserve">Mr. </w:t>
            </w:r>
            <w:r w:rsidRPr="00921839">
              <w:rPr>
                <w:rFonts w:asciiTheme="minorBidi" w:hAnsiTheme="minorBidi" w:cstheme="minorBidi"/>
                <w:sz w:val="20"/>
                <w:szCs w:val="20"/>
              </w:rPr>
              <w:t>Salih Suwarelzahab</w:t>
            </w:r>
          </w:p>
        </w:tc>
        <w:tc>
          <w:tcPr>
            <w:tcW w:w="5130" w:type="dxa"/>
            <w:vAlign w:val="center"/>
          </w:tcPr>
          <w:p w14:paraId="74463F7A" w14:textId="77777777" w:rsidR="00921839" w:rsidRPr="00921839" w:rsidRDefault="00921839">
            <w:pPr>
              <w:rPr>
                <w:rFonts w:asciiTheme="minorBidi" w:hAnsiTheme="minorBidi" w:cstheme="minorBidi"/>
                <w:sz w:val="20"/>
                <w:szCs w:val="20"/>
              </w:rPr>
            </w:pPr>
            <w:r w:rsidRPr="00921839">
              <w:rPr>
                <w:rFonts w:asciiTheme="minorBidi" w:hAnsiTheme="minorBidi" w:cstheme="minorBidi"/>
                <w:sz w:val="20"/>
                <w:szCs w:val="20"/>
              </w:rPr>
              <w:t>Legal / Claims &amp; Recovery</w:t>
            </w:r>
          </w:p>
        </w:tc>
      </w:tr>
      <w:tr w:rsidR="00921839" w:rsidRPr="001B1EDA" w14:paraId="62E4AB08" w14:textId="77777777" w:rsidTr="008A14EA">
        <w:trPr>
          <w:trHeight w:val="305"/>
        </w:trPr>
        <w:tc>
          <w:tcPr>
            <w:tcW w:w="1440" w:type="dxa"/>
            <w:vAlign w:val="center"/>
          </w:tcPr>
          <w:p w14:paraId="43F518B3" w14:textId="77777777" w:rsidR="00921839" w:rsidRPr="001B1EDA" w:rsidRDefault="00921839" w:rsidP="006C323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2CC15A01" w14:textId="77777777" w:rsidR="00921839" w:rsidRPr="00921839" w:rsidRDefault="00921839" w:rsidP="008A14EA">
            <w:pPr>
              <w:ind w:right="-198"/>
              <w:rPr>
                <w:rFonts w:asciiTheme="minorBidi" w:hAnsiTheme="minorBidi" w:cstheme="minorBidi"/>
                <w:sz w:val="20"/>
                <w:szCs w:val="20"/>
              </w:rPr>
            </w:pPr>
            <w:r>
              <w:rPr>
                <w:rFonts w:asciiTheme="minorBidi" w:hAnsiTheme="minorBidi" w:cstheme="minorBidi"/>
                <w:sz w:val="20"/>
                <w:szCs w:val="20"/>
              </w:rPr>
              <w:t xml:space="preserve">Mr. </w:t>
            </w:r>
            <w:r w:rsidRPr="00921839">
              <w:rPr>
                <w:rFonts w:asciiTheme="minorBidi" w:hAnsiTheme="minorBidi" w:cstheme="minorBidi"/>
                <w:sz w:val="20"/>
                <w:szCs w:val="20"/>
              </w:rPr>
              <w:t>Mohd Ferdaus Mohd Khasim</w:t>
            </w:r>
          </w:p>
        </w:tc>
        <w:tc>
          <w:tcPr>
            <w:tcW w:w="5130" w:type="dxa"/>
            <w:vAlign w:val="center"/>
          </w:tcPr>
          <w:p w14:paraId="10A69D13" w14:textId="77777777" w:rsidR="00921839" w:rsidRPr="00921839" w:rsidRDefault="00921839">
            <w:pPr>
              <w:rPr>
                <w:rFonts w:asciiTheme="minorBidi" w:hAnsiTheme="minorBidi" w:cstheme="minorBidi"/>
                <w:sz w:val="20"/>
                <w:szCs w:val="20"/>
              </w:rPr>
            </w:pPr>
            <w:r w:rsidRPr="00921839">
              <w:rPr>
                <w:rFonts w:asciiTheme="minorBidi" w:hAnsiTheme="minorBidi" w:cstheme="minorBidi"/>
                <w:sz w:val="20"/>
                <w:szCs w:val="20"/>
              </w:rPr>
              <w:t xml:space="preserve">Re-Insurance </w:t>
            </w:r>
          </w:p>
        </w:tc>
      </w:tr>
      <w:tr w:rsidR="00921839" w:rsidRPr="001B1EDA" w14:paraId="45452B45" w14:textId="77777777" w:rsidTr="008A14EA">
        <w:trPr>
          <w:trHeight w:val="305"/>
        </w:trPr>
        <w:tc>
          <w:tcPr>
            <w:tcW w:w="1440" w:type="dxa"/>
            <w:vAlign w:val="center"/>
          </w:tcPr>
          <w:p w14:paraId="79823688" w14:textId="77777777" w:rsidR="00921839" w:rsidRPr="001B1EDA" w:rsidRDefault="00921839" w:rsidP="006C323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1372FD70" w14:textId="77777777" w:rsidR="00921839" w:rsidRPr="00921839" w:rsidRDefault="00921839">
            <w:pPr>
              <w:rPr>
                <w:rFonts w:asciiTheme="minorBidi" w:hAnsiTheme="minorBidi" w:cstheme="minorBidi"/>
                <w:sz w:val="20"/>
                <w:szCs w:val="20"/>
              </w:rPr>
            </w:pPr>
            <w:r>
              <w:rPr>
                <w:rFonts w:asciiTheme="minorBidi" w:hAnsiTheme="minorBidi" w:cstheme="minorBidi"/>
                <w:sz w:val="20"/>
                <w:szCs w:val="20"/>
              </w:rPr>
              <w:t xml:space="preserve">Mr. </w:t>
            </w:r>
            <w:r w:rsidRPr="00921839">
              <w:rPr>
                <w:rFonts w:asciiTheme="minorBidi" w:hAnsiTheme="minorBidi" w:cstheme="minorBidi"/>
                <w:sz w:val="20"/>
                <w:szCs w:val="20"/>
              </w:rPr>
              <w:t>Lotfi Zairi</w:t>
            </w:r>
          </w:p>
        </w:tc>
        <w:tc>
          <w:tcPr>
            <w:tcW w:w="5130" w:type="dxa"/>
            <w:vAlign w:val="center"/>
          </w:tcPr>
          <w:p w14:paraId="3D71793F" w14:textId="77777777" w:rsidR="00921839" w:rsidRPr="00921839" w:rsidRDefault="00921839">
            <w:pPr>
              <w:rPr>
                <w:rFonts w:asciiTheme="minorBidi" w:hAnsiTheme="minorBidi" w:cstheme="minorBidi"/>
                <w:sz w:val="20"/>
                <w:szCs w:val="20"/>
              </w:rPr>
            </w:pPr>
            <w:r w:rsidRPr="00921839">
              <w:rPr>
                <w:rFonts w:asciiTheme="minorBidi" w:hAnsiTheme="minorBidi" w:cstheme="minorBidi"/>
                <w:sz w:val="20"/>
                <w:szCs w:val="20"/>
              </w:rPr>
              <w:t>Risk Management - Manager</w:t>
            </w:r>
          </w:p>
        </w:tc>
      </w:tr>
      <w:tr w:rsidR="00921839" w:rsidRPr="001B1EDA" w14:paraId="3D3B7FE4" w14:textId="77777777" w:rsidTr="008A14EA">
        <w:trPr>
          <w:trHeight w:val="305"/>
        </w:trPr>
        <w:tc>
          <w:tcPr>
            <w:tcW w:w="1440" w:type="dxa"/>
            <w:vAlign w:val="center"/>
          </w:tcPr>
          <w:p w14:paraId="0999D78D" w14:textId="77777777" w:rsidR="00921839" w:rsidRPr="001B1EDA" w:rsidRDefault="00921839" w:rsidP="006C323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6DEEFBC2" w14:textId="77777777" w:rsidR="00921839" w:rsidRPr="00921839" w:rsidRDefault="00921839">
            <w:pPr>
              <w:rPr>
                <w:rFonts w:asciiTheme="minorBidi" w:hAnsiTheme="minorBidi" w:cstheme="minorBidi"/>
                <w:sz w:val="20"/>
                <w:szCs w:val="20"/>
              </w:rPr>
            </w:pPr>
            <w:r>
              <w:rPr>
                <w:rFonts w:asciiTheme="minorBidi" w:hAnsiTheme="minorBidi" w:cstheme="minorBidi"/>
                <w:sz w:val="20"/>
                <w:szCs w:val="20"/>
              </w:rPr>
              <w:t xml:space="preserve">Mr. </w:t>
            </w:r>
            <w:r w:rsidRPr="00921839">
              <w:rPr>
                <w:rFonts w:asciiTheme="minorBidi" w:hAnsiTheme="minorBidi" w:cstheme="minorBidi"/>
                <w:sz w:val="20"/>
                <w:szCs w:val="20"/>
              </w:rPr>
              <w:t>Tauhidur Rahman</w:t>
            </w:r>
          </w:p>
        </w:tc>
        <w:tc>
          <w:tcPr>
            <w:tcW w:w="5130" w:type="dxa"/>
            <w:vAlign w:val="center"/>
          </w:tcPr>
          <w:p w14:paraId="043D42E2" w14:textId="77777777" w:rsidR="00921839" w:rsidRPr="00921839" w:rsidRDefault="00921839">
            <w:pPr>
              <w:rPr>
                <w:rFonts w:asciiTheme="minorBidi" w:hAnsiTheme="minorBidi" w:cstheme="minorBidi"/>
                <w:sz w:val="20"/>
                <w:szCs w:val="20"/>
              </w:rPr>
            </w:pPr>
            <w:r w:rsidRPr="00921839">
              <w:rPr>
                <w:rFonts w:asciiTheme="minorBidi" w:hAnsiTheme="minorBidi" w:cstheme="minorBidi"/>
                <w:sz w:val="20"/>
                <w:szCs w:val="20"/>
              </w:rPr>
              <w:t>Risk Management</w:t>
            </w:r>
          </w:p>
        </w:tc>
      </w:tr>
      <w:tr w:rsidR="00921839" w:rsidRPr="001B1EDA" w14:paraId="259690F7" w14:textId="77777777" w:rsidTr="008A14EA">
        <w:trPr>
          <w:trHeight w:val="305"/>
        </w:trPr>
        <w:tc>
          <w:tcPr>
            <w:tcW w:w="1440" w:type="dxa"/>
            <w:vAlign w:val="center"/>
          </w:tcPr>
          <w:p w14:paraId="2EA6129D" w14:textId="77777777" w:rsidR="00921839" w:rsidRPr="001B1EDA" w:rsidRDefault="00921839" w:rsidP="006C323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3424E122" w14:textId="77777777" w:rsidR="00921839" w:rsidRPr="00921839" w:rsidRDefault="00921839">
            <w:pPr>
              <w:rPr>
                <w:rFonts w:asciiTheme="minorBidi" w:hAnsiTheme="minorBidi" w:cstheme="minorBidi"/>
                <w:sz w:val="20"/>
                <w:szCs w:val="20"/>
              </w:rPr>
            </w:pPr>
            <w:r>
              <w:rPr>
                <w:rFonts w:asciiTheme="minorBidi" w:hAnsiTheme="minorBidi" w:cstheme="minorBidi"/>
                <w:sz w:val="20"/>
                <w:szCs w:val="20"/>
              </w:rPr>
              <w:t xml:space="preserve">Mr. </w:t>
            </w:r>
            <w:r w:rsidRPr="00921839">
              <w:rPr>
                <w:rFonts w:asciiTheme="minorBidi" w:hAnsiTheme="minorBidi" w:cstheme="minorBidi"/>
                <w:sz w:val="20"/>
                <w:szCs w:val="20"/>
              </w:rPr>
              <w:t xml:space="preserve">Faisal </w:t>
            </w:r>
            <w:proofErr w:type="spellStart"/>
            <w:r w:rsidRPr="00921839">
              <w:rPr>
                <w:rFonts w:asciiTheme="minorBidi" w:hAnsiTheme="minorBidi" w:cstheme="minorBidi"/>
                <w:sz w:val="20"/>
                <w:szCs w:val="20"/>
              </w:rPr>
              <w:t>Bahmaid</w:t>
            </w:r>
            <w:proofErr w:type="spellEnd"/>
          </w:p>
        </w:tc>
        <w:tc>
          <w:tcPr>
            <w:tcW w:w="5130" w:type="dxa"/>
            <w:vAlign w:val="center"/>
          </w:tcPr>
          <w:p w14:paraId="05DDB5DD" w14:textId="77777777" w:rsidR="00921839" w:rsidRPr="00921839" w:rsidRDefault="005556B4">
            <w:pPr>
              <w:rPr>
                <w:rFonts w:asciiTheme="minorBidi" w:hAnsiTheme="minorBidi" w:cstheme="minorBidi"/>
                <w:sz w:val="20"/>
                <w:szCs w:val="20"/>
              </w:rPr>
            </w:pPr>
            <w:r>
              <w:rPr>
                <w:rFonts w:asciiTheme="minorBidi" w:hAnsiTheme="minorBidi" w:cstheme="minorBidi"/>
                <w:sz w:val="20"/>
                <w:szCs w:val="20"/>
              </w:rPr>
              <w:t>Underwriting /</w:t>
            </w:r>
            <w:r w:rsidR="00921839" w:rsidRPr="00921839">
              <w:rPr>
                <w:rFonts w:asciiTheme="minorBidi" w:hAnsiTheme="minorBidi" w:cstheme="minorBidi"/>
                <w:sz w:val="20"/>
                <w:szCs w:val="20"/>
              </w:rPr>
              <w:t>Insurance Operations, Commercial Risks</w:t>
            </w:r>
          </w:p>
        </w:tc>
      </w:tr>
      <w:tr w:rsidR="00921839" w:rsidRPr="001B1EDA" w14:paraId="481A640A" w14:textId="77777777" w:rsidTr="008A14EA">
        <w:trPr>
          <w:trHeight w:val="305"/>
        </w:trPr>
        <w:tc>
          <w:tcPr>
            <w:tcW w:w="1440" w:type="dxa"/>
            <w:vAlign w:val="center"/>
          </w:tcPr>
          <w:p w14:paraId="1C44179E" w14:textId="77777777" w:rsidR="00921839" w:rsidRPr="001B1EDA" w:rsidRDefault="00921839" w:rsidP="006C323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7B4AD19A" w14:textId="77777777" w:rsidR="00921839" w:rsidRPr="00921839" w:rsidRDefault="00921839">
            <w:pPr>
              <w:rPr>
                <w:rFonts w:asciiTheme="minorBidi" w:hAnsiTheme="minorBidi" w:cstheme="minorBidi"/>
                <w:sz w:val="20"/>
                <w:szCs w:val="20"/>
              </w:rPr>
            </w:pPr>
            <w:r>
              <w:rPr>
                <w:rFonts w:asciiTheme="minorBidi" w:hAnsiTheme="minorBidi" w:cstheme="minorBidi"/>
                <w:sz w:val="20"/>
                <w:szCs w:val="20"/>
              </w:rPr>
              <w:t xml:space="preserve">Mr. </w:t>
            </w:r>
            <w:proofErr w:type="spellStart"/>
            <w:r w:rsidRPr="00921839">
              <w:rPr>
                <w:rFonts w:asciiTheme="minorBidi" w:hAnsiTheme="minorBidi" w:cstheme="minorBidi"/>
                <w:sz w:val="20"/>
                <w:szCs w:val="20"/>
              </w:rPr>
              <w:t>Haitham</w:t>
            </w:r>
            <w:proofErr w:type="spellEnd"/>
            <w:r w:rsidRPr="00921839">
              <w:rPr>
                <w:rFonts w:asciiTheme="minorBidi" w:hAnsiTheme="minorBidi" w:cstheme="minorBidi"/>
                <w:sz w:val="20"/>
                <w:szCs w:val="20"/>
              </w:rPr>
              <w:t xml:space="preserve"> </w:t>
            </w:r>
            <w:proofErr w:type="spellStart"/>
            <w:r w:rsidRPr="00921839">
              <w:rPr>
                <w:rFonts w:asciiTheme="minorBidi" w:hAnsiTheme="minorBidi" w:cstheme="minorBidi"/>
                <w:sz w:val="20"/>
                <w:szCs w:val="20"/>
              </w:rPr>
              <w:t>Rehaimi</w:t>
            </w:r>
            <w:proofErr w:type="spellEnd"/>
          </w:p>
        </w:tc>
        <w:tc>
          <w:tcPr>
            <w:tcW w:w="5130" w:type="dxa"/>
            <w:vAlign w:val="center"/>
          </w:tcPr>
          <w:p w14:paraId="0057EC8C" w14:textId="77777777" w:rsidR="00921839" w:rsidRPr="00921839" w:rsidRDefault="005556B4">
            <w:pPr>
              <w:rPr>
                <w:rFonts w:asciiTheme="minorBidi" w:hAnsiTheme="minorBidi" w:cstheme="minorBidi"/>
                <w:sz w:val="20"/>
                <w:szCs w:val="20"/>
              </w:rPr>
            </w:pPr>
            <w:r>
              <w:rPr>
                <w:rFonts w:asciiTheme="minorBidi" w:hAnsiTheme="minorBidi" w:cstheme="minorBidi"/>
                <w:sz w:val="20"/>
                <w:szCs w:val="20"/>
              </w:rPr>
              <w:t>Underwriting /</w:t>
            </w:r>
            <w:r w:rsidR="00921839" w:rsidRPr="00921839">
              <w:rPr>
                <w:rFonts w:asciiTheme="minorBidi" w:hAnsiTheme="minorBidi" w:cstheme="minorBidi"/>
                <w:sz w:val="20"/>
                <w:szCs w:val="20"/>
              </w:rPr>
              <w:t>Insurance Operations, Commercial Risks</w:t>
            </w:r>
          </w:p>
        </w:tc>
      </w:tr>
      <w:tr w:rsidR="00921839" w:rsidRPr="001B1EDA" w14:paraId="2C7678EC" w14:textId="77777777" w:rsidTr="008A14EA">
        <w:trPr>
          <w:trHeight w:val="305"/>
        </w:trPr>
        <w:tc>
          <w:tcPr>
            <w:tcW w:w="1440" w:type="dxa"/>
            <w:vAlign w:val="center"/>
          </w:tcPr>
          <w:p w14:paraId="377CC1C8" w14:textId="77777777" w:rsidR="00921839" w:rsidRPr="001B1EDA" w:rsidRDefault="00921839" w:rsidP="006C323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4822D7F8" w14:textId="77777777" w:rsidR="00921839" w:rsidRPr="00921839" w:rsidRDefault="00921839">
            <w:pPr>
              <w:rPr>
                <w:rFonts w:asciiTheme="minorBidi" w:hAnsiTheme="minorBidi" w:cstheme="minorBidi"/>
                <w:sz w:val="20"/>
                <w:szCs w:val="20"/>
              </w:rPr>
            </w:pPr>
            <w:r>
              <w:rPr>
                <w:rFonts w:asciiTheme="minorBidi" w:hAnsiTheme="minorBidi" w:cstheme="minorBidi"/>
                <w:sz w:val="20"/>
                <w:szCs w:val="20"/>
              </w:rPr>
              <w:t xml:space="preserve">Mr. </w:t>
            </w:r>
            <w:r w:rsidRPr="00921839">
              <w:rPr>
                <w:rFonts w:asciiTheme="minorBidi" w:hAnsiTheme="minorBidi" w:cstheme="minorBidi"/>
                <w:sz w:val="20"/>
                <w:szCs w:val="20"/>
              </w:rPr>
              <w:t>Shoaib Nawaz</w:t>
            </w:r>
          </w:p>
        </w:tc>
        <w:tc>
          <w:tcPr>
            <w:tcW w:w="5130" w:type="dxa"/>
            <w:vAlign w:val="center"/>
          </w:tcPr>
          <w:p w14:paraId="7BC4156A" w14:textId="77777777" w:rsidR="00921839" w:rsidRPr="00921839" w:rsidRDefault="005556B4">
            <w:pPr>
              <w:rPr>
                <w:rFonts w:asciiTheme="minorBidi" w:hAnsiTheme="minorBidi" w:cstheme="minorBidi"/>
                <w:sz w:val="20"/>
                <w:szCs w:val="20"/>
              </w:rPr>
            </w:pPr>
            <w:r>
              <w:rPr>
                <w:rFonts w:asciiTheme="minorBidi" w:hAnsiTheme="minorBidi" w:cstheme="minorBidi"/>
                <w:sz w:val="20"/>
                <w:szCs w:val="20"/>
              </w:rPr>
              <w:t>Underwriting /</w:t>
            </w:r>
            <w:r w:rsidR="00921839" w:rsidRPr="00921839">
              <w:rPr>
                <w:rFonts w:asciiTheme="minorBidi" w:hAnsiTheme="minorBidi" w:cstheme="minorBidi"/>
                <w:sz w:val="20"/>
                <w:szCs w:val="20"/>
              </w:rPr>
              <w:t>Insurance Operations, Commercial Risks</w:t>
            </w:r>
          </w:p>
        </w:tc>
      </w:tr>
      <w:tr w:rsidR="00921839" w:rsidRPr="001B1EDA" w14:paraId="46A73B5A" w14:textId="77777777" w:rsidTr="008A14EA">
        <w:trPr>
          <w:trHeight w:val="359"/>
        </w:trPr>
        <w:tc>
          <w:tcPr>
            <w:tcW w:w="1440" w:type="dxa"/>
            <w:vAlign w:val="center"/>
          </w:tcPr>
          <w:p w14:paraId="5809C17C" w14:textId="77777777" w:rsidR="00921839" w:rsidRPr="001B1EDA" w:rsidRDefault="00921839" w:rsidP="006C323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0950A464" w14:textId="77777777" w:rsidR="00921839" w:rsidRPr="00921839" w:rsidRDefault="00921839">
            <w:pPr>
              <w:rPr>
                <w:rFonts w:asciiTheme="minorBidi" w:hAnsiTheme="minorBidi" w:cstheme="minorBidi"/>
                <w:sz w:val="20"/>
                <w:szCs w:val="20"/>
              </w:rPr>
            </w:pPr>
            <w:r>
              <w:rPr>
                <w:rFonts w:asciiTheme="minorBidi" w:hAnsiTheme="minorBidi" w:cstheme="minorBidi"/>
                <w:sz w:val="20"/>
                <w:szCs w:val="20"/>
              </w:rPr>
              <w:t xml:space="preserve">Ms. </w:t>
            </w:r>
            <w:r w:rsidRPr="00921839">
              <w:rPr>
                <w:rFonts w:asciiTheme="minorBidi" w:hAnsiTheme="minorBidi" w:cstheme="minorBidi"/>
                <w:sz w:val="20"/>
                <w:szCs w:val="20"/>
              </w:rPr>
              <w:t>Teif Aldoairem</w:t>
            </w:r>
          </w:p>
        </w:tc>
        <w:tc>
          <w:tcPr>
            <w:tcW w:w="5130" w:type="dxa"/>
            <w:vAlign w:val="center"/>
          </w:tcPr>
          <w:p w14:paraId="75BF4AD8" w14:textId="77777777" w:rsidR="00921839" w:rsidRPr="00921839" w:rsidRDefault="005556B4">
            <w:pPr>
              <w:rPr>
                <w:rFonts w:asciiTheme="minorBidi" w:hAnsiTheme="minorBidi" w:cstheme="minorBidi"/>
                <w:sz w:val="20"/>
                <w:szCs w:val="20"/>
              </w:rPr>
            </w:pPr>
            <w:r>
              <w:rPr>
                <w:rFonts w:asciiTheme="minorBidi" w:hAnsiTheme="minorBidi" w:cstheme="minorBidi"/>
                <w:sz w:val="20"/>
                <w:szCs w:val="20"/>
              </w:rPr>
              <w:t>Underwriting /</w:t>
            </w:r>
            <w:r w:rsidR="00921839" w:rsidRPr="00921839">
              <w:rPr>
                <w:rFonts w:asciiTheme="minorBidi" w:hAnsiTheme="minorBidi" w:cstheme="minorBidi"/>
                <w:sz w:val="20"/>
                <w:szCs w:val="20"/>
              </w:rPr>
              <w:t>Insurance Operations, Commercial Risks</w:t>
            </w:r>
          </w:p>
        </w:tc>
      </w:tr>
      <w:tr w:rsidR="00921839" w:rsidRPr="001B1EDA" w14:paraId="4EC993EC" w14:textId="77777777" w:rsidTr="008A14EA">
        <w:trPr>
          <w:trHeight w:val="305"/>
        </w:trPr>
        <w:tc>
          <w:tcPr>
            <w:tcW w:w="1440" w:type="dxa"/>
            <w:vAlign w:val="center"/>
          </w:tcPr>
          <w:p w14:paraId="189CC157" w14:textId="77777777" w:rsidR="00921839" w:rsidRPr="001B1EDA" w:rsidRDefault="00921839" w:rsidP="006C323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50B1F1AF" w14:textId="77777777" w:rsidR="00921839" w:rsidRPr="00921839" w:rsidRDefault="00921839">
            <w:pPr>
              <w:rPr>
                <w:rFonts w:asciiTheme="minorBidi" w:hAnsiTheme="minorBidi" w:cstheme="minorBidi"/>
                <w:sz w:val="20"/>
                <w:szCs w:val="20"/>
              </w:rPr>
            </w:pPr>
            <w:r>
              <w:rPr>
                <w:rFonts w:asciiTheme="minorBidi" w:hAnsiTheme="minorBidi" w:cstheme="minorBidi"/>
                <w:sz w:val="20"/>
                <w:szCs w:val="20"/>
              </w:rPr>
              <w:t xml:space="preserve">Mr. </w:t>
            </w:r>
            <w:r w:rsidRPr="00921839">
              <w:rPr>
                <w:rFonts w:asciiTheme="minorBidi" w:hAnsiTheme="minorBidi" w:cstheme="minorBidi"/>
                <w:sz w:val="20"/>
                <w:szCs w:val="20"/>
              </w:rPr>
              <w:t>Wael Makki</w:t>
            </w:r>
          </w:p>
        </w:tc>
        <w:tc>
          <w:tcPr>
            <w:tcW w:w="5130" w:type="dxa"/>
            <w:vAlign w:val="center"/>
          </w:tcPr>
          <w:p w14:paraId="5591A090" w14:textId="77777777" w:rsidR="00921839" w:rsidRPr="00921839" w:rsidRDefault="005556B4">
            <w:pPr>
              <w:rPr>
                <w:rFonts w:asciiTheme="minorBidi" w:hAnsiTheme="minorBidi" w:cstheme="minorBidi"/>
                <w:sz w:val="20"/>
                <w:szCs w:val="20"/>
              </w:rPr>
            </w:pPr>
            <w:r>
              <w:rPr>
                <w:rFonts w:asciiTheme="minorBidi" w:hAnsiTheme="minorBidi" w:cstheme="minorBidi"/>
                <w:sz w:val="20"/>
                <w:szCs w:val="20"/>
              </w:rPr>
              <w:t>Underwriting /</w:t>
            </w:r>
            <w:r w:rsidR="00921839" w:rsidRPr="00921839">
              <w:rPr>
                <w:rFonts w:asciiTheme="minorBidi" w:hAnsiTheme="minorBidi" w:cstheme="minorBidi"/>
                <w:sz w:val="20"/>
                <w:szCs w:val="20"/>
              </w:rPr>
              <w:t>Insurance Operations, Commercial Risks</w:t>
            </w:r>
          </w:p>
        </w:tc>
      </w:tr>
      <w:tr w:rsidR="00921839" w:rsidRPr="001B1EDA" w14:paraId="09D3D507" w14:textId="77777777" w:rsidTr="008A14EA">
        <w:trPr>
          <w:trHeight w:val="305"/>
        </w:trPr>
        <w:tc>
          <w:tcPr>
            <w:tcW w:w="1440" w:type="dxa"/>
            <w:vAlign w:val="center"/>
          </w:tcPr>
          <w:p w14:paraId="263C95E2" w14:textId="77777777" w:rsidR="00921839" w:rsidRPr="001B1EDA" w:rsidRDefault="00921839" w:rsidP="006C323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7D4ECE13" w14:textId="77777777" w:rsidR="00921839" w:rsidRPr="00921839" w:rsidRDefault="00921839">
            <w:pPr>
              <w:rPr>
                <w:rFonts w:asciiTheme="minorBidi" w:hAnsiTheme="minorBidi" w:cstheme="minorBidi"/>
                <w:sz w:val="20"/>
                <w:szCs w:val="20"/>
              </w:rPr>
            </w:pPr>
            <w:r>
              <w:rPr>
                <w:rFonts w:asciiTheme="minorBidi" w:hAnsiTheme="minorBidi" w:cstheme="minorBidi"/>
                <w:sz w:val="20"/>
                <w:szCs w:val="20"/>
              </w:rPr>
              <w:t xml:space="preserve">Mr. </w:t>
            </w:r>
            <w:r w:rsidRPr="00921839">
              <w:rPr>
                <w:rFonts w:asciiTheme="minorBidi" w:hAnsiTheme="minorBidi" w:cstheme="minorBidi"/>
                <w:sz w:val="20"/>
                <w:szCs w:val="20"/>
              </w:rPr>
              <w:t>Bakari Kolley</w:t>
            </w:r>
          </w:p>
        </w:tc>
        <w:tc>
          <w:tcPr>
            <w:tcW w:w="5130" w:type="dxa"/>
            <w:vAlign w:val="center"/>
          </w:tcPr>
          <w:p w14:paraId="534499F9" w14:textId="77777777" w:rsidR="00921839" w:rsidRPr="00921839" w:rsidRDefault="00921839">
            <w:pPr>
              <w:rPr>
                <w:rFonts w:asciiTheme="minorBidi" w:hAnsiTheme="minorBidi" w:cstheme="minorBidi"/>
                <w:sz w:val="20"/>
                <w:szCs w:val="20"/>
              </w:rPr>
            </w:pPr>
            <w:r w:rsidRPr="00921839">
              <w:rPr>
                <w:rFonts w:asciiTheme="minorBidi" w:hAnsiTheme="minorBidi" w:cstheme="minorBidi"/>
                <w:sz w:val="20"/>
                <w:szCs w:val="20"/>
              </w:rPr>
              <w:t>Underwriting / Insurance Operations, Sovereign Risks</w:t>
            </w:r>
          </w:p>
        </w:tc>
      </w:tr>
      <w:tr w:rsidR="00921839" w:rsidRPr="001B1EDA" w14:paraId="09DF08C2" w14:textId="77777777" w:rsidTr="008A14EA">
        <w:trPr>
          <w:trHeight w:val="305"/>
        </w:trPr>
        <w:tc>
          <w:tcPr>
            <w:tcW w:w="1440" w:type="dxa"/>
            <w:vAlign w:val="center"/>
          </w:tcPr>
          <w:p w14:paraId="1EA032C7" w14:textId="77777777" w:rsidR="00921839" w:rsidRPr="001B1EDA" w:rsidRDefault="00921839" w:rsidP="006C323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02C8CFD8" w14:textId="77777777" w:rsidR="00921839" w:rsidRPr="00921839" w:rsidRDefault="00921839">
            <w:pPr>
              <w:rPr>
                <w:rFonts w:asciiTheme="minorBidi" w:hAnsiTheme="minorBidi" w:cstheme="minorBidi"/>
                <w:sz w:val="20"/>
                <w:szCs w:val="20"/>
              </w:rPr>
            </w:pPr>
            <w:r>
              <w:rPr>
                <w:rFonts w:asciiTheme="minorBidi" w:hAnsiTheme="minorBidi" w:cstheme="minorBidi"/>
                <w:sz w:val="20"/>
                <w:szCs w:val="20"/>
              </w:rPr>
              <w:t xml:space="preserve">Mr. </w:t>
            </w:r>
            <w:r w:rsidRPr="00921839">
              <w:rPr>
                <w:rFonts w:asciiTheme="minorBidi" w:hAnsiTheme="minorBidi" w:cstheme="minorBidi"/>
                <w:sz w:val="20"/>
                <w:szCs w:val="20"/>
              </w:rPr>
              <w:t>Moataz Zawam</w:t>
            </w:r>
          </w:p>
        </w:tc>
        <w:tc>
          <w:tcPr>
            <w:tcW w:w="5130" w:type="dxa"/>
            <w:vAlign w:val="center"/>
          </w:tcPr>
          <w:p w14:paraId="6CDA32E2" w14:textId="77777777" w:rsidR="00921839" w:rsidRPr="00921839" w:rsidRDefault="00921839">
            <w:pPr>
              <w:rPr>
                <w:rFonts w:asciiTheme="minorBidi" w:hAnsiTheme="minorBidi" w:cstheme="minorBidi"/>
                <w:sz w:val="20"/>
                <w:szCs w:val="20"/>
              </w:rPr>
            </w:pPr>
            <w:r w:rsidRPr="00921839">
              <w:rPr>
                <w:rFonts w:asciiTheme="minorBidi" w:hAnsiTheme="minorBidi" w:cstheme="minorBidi"/>
                <w:sz w:val="20"/>
                <w:szCs w:val="20"/>
              </w:rPr>
              <w:t>Underwriting / Insurance Operations, Sovereign Risks</w:t>
            </w:r>
          </w:p>
        </w:tc>
      </w:tr>
      <w:tr w:rsidR="00921839" w:rsidRPr="001B1EDA" w14:paraId="08CAB2D8" w14:textId="77777777" w:rsidTr="008A14EA">
        <w:trPr>
          <w:trHeight w:val="305"/>
        </w:trPr>
        <w:tc>
          <w:tcPr>
            <w:tcW w:w="1440" w:type="dxa"/>
            <w:vAlign w:val="center"/>
          </w:tcPr>
          <w:p w14:paraId="4C5FC03C" w14:textId="77777777" w:rsidR="00921839" w:rsidRPr="001B1EDA" w:rsidRDefault="00921839" w:rsidP="006C323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105E9BC3" w14:textId="77777777" w:rsidR="00921839" w:rsidRPr="00921839" w:rsidRDefault="00921839">
            <w:pPr>
              <w:rPr>
                <w:rFonts w:asciiTheme="minorBidi" w:hAnsiTheme="minorBidi" w:cstheme="minorBidi"/>
                <w:sz w:val="20"/>
                <w:szCs w:val="20"/>
              </w:rPr>
            </w:pPr>
            <w:r>
              <w:rPr>
                <w:rFonts w:asciiTheme="minorBidi" w:hAnsiTheme="minorBidi" w:cstheme="minorBidi"/>
                <w:sz w:val="20"/>
                <w:szCs w:val="20"/>
              </w:rPr>
              <w:t xml:space="preserve">Mr. </w:t>
            </w:r>
            <w:r w:rsidRPr="00921839">
              <w:rPr>
                <w:rFonts w:asciiTheme="minorBidi" w:hAnsiTheme="minorBidi" w:cstheme="minorBidi"/>
                <w:sz w:val="20"/>
                <w:szCs w:val="20"/>
              </w:rPr>
              <w:t>Raphael Fofana</w:t>
            </w:r>
          </w:p>
        </w:tc>
        <w:tc>
          <w:tcPr>
            <w:tcW w:w="5130" w:type="dxa"/>
            <w:vAlign w:val="center"/>
          </w:tcPr>
          <w:p w14:paraId="188A32C7" w14:textId="77777777" w:rsidR="00921839" w:rsidRPr="00921839" w:rsidRDefault="00921839">
            <w:pPr>
              <w:rPr>
                <w:rFonts w:asciiTheme="minorBidi" w:hAnsiTheme="minorBidi" w:cstheme="minorBidi"/>
                <w:sz w:val="20"/>
                <w:szCs w:val="20"/>
              </w:rPr>
            </w:pPr>
            <w:r w:rsidRPr="00921839">
              <w:rPr>
                <w:rFonts w:asciiTheme="minorBidi" w:hAnsiTheme="minorBidi" w:cstheme="minorBidi"/>
                <w:sz w:val="20"/>
                <w:szCs w:val="20"/>
              </w:rPr>
              <w:t>Underwriting / Insurance Operations, Sovereign Risks</w:t>
            </w:r>
          </w:p>
        </w:tc>
      </w:tr>
      <w:tr w:rsidR="00921839" w:rsidRPr="001B1EDA" w14:paraId="3D688FA9" w14:textId="77777777" w:rsidTr="008A14EA">
        <w:trPr>
          <w:trHeight w:val="305"/>
        </w:trPr>
        <w:tc>
          <w:tcPr>
            <w:tcW w:w="1440" w:type="dxa"/>
            <w:vAlign w:val="center"/>
          </w:tcPr>
          <w:p w14:paraId="633BC4EF" w14:textId="77777777" w:rsidR="00921839" w:rsidRPr="001B1EDA" w:rsidRDefault="00921839" w:rsidP="006C323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ICIEC</w:t>
            </w:r>
          </w:p>
        </w:tc>
        <w:tc>
          <w:tcPr>
            <w:tcW w:w="3060" w:type="dxa"/>
            <w:vAlign w:val="center"/>
          </w:tcPr>
          <w:p w14:paraId="06FEF512" w14:textId="77777777" w:rsidR="00921839" w:rsidRPr="00921839" w:rsidRDefault="00921839">
            <w:pPr>
              <w:rPr>
                <w:rFonts w:asciiTheme="minorBidi" w:hAnsiTheme="minorBidi" w:cstheme="minorBidi"/>
                <w:sz w:val="20"/>
                <w:szCs w:val="20"/>
              </w:rPr>
            </w:pPr>
            <w:r>
              <w:rPr>
                <w:rFonts w:asciiTheme="minorBidi" w:hAnsiTheme="minorBidi" w:cstheme="minorBidi"/>
                <w:sz w:val="20"/>
                <w:szCs w:val="20"/>
              </w:rPr>
              <w:t xml:space="preserve">Mr. </w:t>
            </w:r>
            <w:proofErr w:type="spellStart"/>
            <w:r w:rsidRPr="00921839">
              <w:rPr>
                <w:rFonts w:asciiTheme="minorBidi" w:hAnsiTheme="minorBidi" w:cstheme="minorBidi"/>
                <w:sz w:val="20"/>
                <w:szCs w:val="20"/>
              </w:rPr>
              <w:t>Hussain</w:t>
            </w:r>
            <w:proofErr w:type="spellEnd"/>
            <w:r w:rsidRPr="00921839">
              <w:rPr>
                <w:rFonts w:asciiTheme="minorBidi" w:hAnsiTheme="minorBidi" w:cstheme="minorBidi"/>
                <w:sz w:val="20"/>
                <w:szCs w:val="20"/>
              </w:rPr>
              <w:t xml:space="preserve"> </w:t>
            </w:r>
            <w:proofErr w:type="spellStart"/>
            <w:r w:rsidRPr="00921839">
              <w:rPr>
                <w:rFonts w:asciiTheme="minorBidi" w:hAnsiTheme="minorBidi" w:cstheme="minorBidi"/>
                <w:sz w:val="20"/>
                <w:szCs w:val="20"/>
              </w:rPr>
              <w:t>Alseid</w:t>
            </w:r>
            <w:proofErr w:type="spellEnd"/>
            <w:r w:rsidRPr="00921839">
              <w:rPr>
                <w:rFonts w:asciiTheme="minorBidi" w:hAnsiTheme="minorBidi" w:cstheme="minorBidi"/>
                <w:sz w:val="20"/>
                <w:szCs w:val="20"/>
              </w:rPr>
              <w:t xml:space="preserve"> Omar</w:t>
            </w:r>
          </w:p>
        </w:tc>
        <w:tc>
          <w:tcPr>
            <w:tcW w:w="5130" w:type="dxa"/>
            <w:vAlign w:val="center"/>
          </w:tcPr>
          <w:p w14:paraId="7E0C6AC2" w14:textId="77777777" w:rsidR="00921839" w:rsidRPr="00921839" w:rsidRDefault="00921839">
            <w:pPr>
              <w:rPr>
                <w:rFonts w:asciiTheme="minorBidi" w:hAnsiTheme="minorBidi" w:cstheme="minorBidi"/>
                <w:sz w:val="20"/>
                <w:szCs w:val="20"/>
              </w:rPr>
            </w:pPr>
            <w:r w:rsidRPr="00921839">
              <w:rPr>
                <w:rFonts w:asciiTheme="minorBidi" w:hAnsiTheme="minorBidi" w:cstheme="minorBidi"/>
                <w:sz w:val="20"/>
                <w:szCs w:val="20"/>
              </w:rPr>
              <w:t>Underwriting / Support</w:t>
            </w:r>
            <w:r>
              <w:rPr>
                <w:rFonts w:asciiTheme="minorBidi" w:hAnsiTheme="minorBidi" w:cstheme="minorBidi"/>
                <w:sz w:val="20"/>
                <w:szCs w:val="20"/>
              </w:rPr>
              <w:t xml:space="preserve"> Manager</w:t>
            </w:r>
          </w:p>
        </w:tc>
      </w:tr>
      <w:tr w:rsidR="00921839" w:rsidRPr="001B1EDA" w14:paraId="573514C5" w14:textId="77777777" w:rsidTr="008A14EA">
        <w:trPr>
          <w:trHeight w:val="305"/>
        </w:trPr>
        <w:tc>
          <w:tcPr>
            <w:tcW w:w="1440" w:type="dxa"/>
            <w:vAlign w:val="center"/>
          </w:tcPr>
          <w:p w14:paraId="6F5C118C" w14:textId="77777777" w:rsidR="00921839" w:rsidRPr="001B1EDA" w:rsidRDefault="00921839" w:rsidP="005A7C46">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ESKADENIA</w:t>
            </w:r>
          </w:p>
        </w:tc>
        <w:tc>
          <w:tcPr>
            <w:tcW w:w="3060" w:type="dxa"/>
            <w:vAlign w:val="center"/>
          </w:tcPr>
          <w:p w14:paraId="3A1A08D1" w14:textId="77777777" w:rsidR="00921839" w:rsidRPr="001B1EDA" w:rsidRDefault="00921839" w:rsidP="005A7C46">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 xml:space="preserve">Ms. </w:t>
            </w:r>
            <w:r w:rsidRPr="001B1EDA">
              <w:rPr>
                <w:rFonts w:asciiTheme="minorBidi" w:hAnsiTheme="minorBidi" w:cstheme="minorBidi"/>
                <w:b w:val="0"/>
                <w:bCs w:val="0"/>
                <w:sz w:val="20"/>
                <w:szCs w:val="20"/>
              </w:rPr>
              <w:t>Laisan Mobaideen</w:t>
            </w:r>
          </w:p>
        </w:tc>
        <w:tc>
          <w:tcPr>
            <w:tcW w:w="5130" w:type="dxa"/>
            <w:vAlign w:val="center"/>
          </w:tcPr>
          <w:p w14:paraId="13D11591" w14:textId="77777777" w:rsidR="00921839" w:rsidRPr="001B1EDA" w:rsidRDefault="00921839" w:rsidP="005A7C46">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Project Manager</w:t>
            </w:r>
          </w:p>
        </w:tc>
      </w:tr>
      <w:tr w:rsidR="00921839" w:rsidRPr="001B1EDA" w14:paraId="3D3D7736" w14:textId="77777777" w:rsidTr="008A14EA">
        <w:trPr>
          <w:trHeight w:val="305"/>
        </w:trPr>
        <w:tc>
          <w:tcPr>
            <w:tcW w:w="1440" w:type="dxa"/>
            <w:vAlign w:val="center"/>
          </w:tcPr>
          <w:p w14:paraId="2A6AB324" w14:textId="77777777" w:rsidR="00921839" w:rsidRPr="001B1EDA" w:rsidRDefault="00921839" w:rsidP="006C323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ESKADENIA</w:t>
            </w:r>
          </w:p>
        </w:tc>
        <w:tc>
          <w:tcPr>
            <w:tcW w:w="3060" w:type="dxa"/>
            <w:vAlign w:val="center"/>
          </w:tcPr>
          <w:p w14:paraId="5A67434B" w14:textId="77777777" w:rsidR="00921839" w:rsidRPr="001B1EDA" w:rsidRDefault="00921839" w:rsidP="00C319E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 xml:space="preserve">Mr. Mohammad Amoudi </w:t>
            </w:r>
          </w:p>
        </w:tc>
        <w:tc>
          <w:tcPr>
            <w:tcW w:w="5130" w:type="dxa"/>
            <w:vAlign w:val="center"/>
          </w:tcPr>
          <w:p w14:paraId="468D7E92" w14:textId="77777777" w:rsidR="00921839" w:rsidRPr="001B1EDA" w:rsidRDefault="00921839" w:rsidP="006C323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Insurance Business Unit Manager</w:t>
            </w:r>
          </w:p>
        </w:tc>
      </w:tr>
      <w:tr w:rsidR="00921839" w:rsidRPr="001B1EDA" w14:paraId="2BF886CA" w14:textId="77777777" w:rsidTr="008A14EA">
        <w:trPr>
          <w:trHeight w:val="305"/>
        </w:trPr>
        <w:tc>
          <w:tcPr>
            <w:tcW w:w="1440" w:type="dxa"/>
            <w:vAlign w:val="center"/>
          </w:tcPr>
          <w:p w14:paraId="7A133A17" w14:textId="77777777" w:rsidR="00921839" w:rsidRPr="001B1EDA" w:rsidRDefault="00921839" w:rsidP="006C323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lastRenderedPageBreak/>
              <w:t>ESKADENIA</w:t>
            </w:r>
          </w:p>
        </w:tc>
        <w:tc>
          <w:tcPr>
            <w:tcW w:w="3060" w:type="dxa"/>
            <w:vAlign w:val="center"/>
          </w:tcPr>
          <w:p w14:paraId="4EA87EA3" w14:textId="77777777" w:rsidR="00921839" w:rsidRPr="001B1EDA" w:rsidRDefault="005556B4" w:rsidP="006C323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Mr. Radwan Al-Jundi</w:t>
            </w:r>
          </w:p>
        </w:tc>
        <w:tc>
          <w:tcPr>
            <w:tcW w:w="5130" w:type="dxa"/>
            <w:vAlign w:val="center"/>
          </w:tcPr>
          <w:p w14:paraId="310F1DD7" w14:textId="77777777" w:rsidR="00921839" w:rsidRPr="001B1EDA" w:rsidRDefault="00921839" w:rsidP="006C323D">
            <w:pPr>
              <w:pStyle w:val="Header"/>
              <w:tabs>
                <w:tab w:val="left" w:pos="1247"/>
              </w:tabs>
              <w:ind w:left="0"/>
              <w:rPr>
                <w:rFonts w:asciiTheme="minorBidi" w:hAnsiTheme="minorBidi" w:cstheme="minorBidi"/>
                <w:b w:val="0"/>
                <w:bCs w:val="0"/>
                <w:sz w:val="20"/>
                <w:szCs w:val="20"/>
              </w:rPr>
            </w:pPr>
            <w:r>
              <w:rPr>
                <w:rFonts w:asciiTheme="minorBidi" w:hAnsiTheme="minorBidi" w:cstheme="minorBidi"/>
                <w:b w:val="0"/>
                <w:bCs w:val="0"/>
                <w:sz w:val="20"/>
                <w:szCs w:val="20"/>
              </w:rPr>
              <w:t>Credit Product Manager</w:t>
            </w:r>
          </w:p>
        </w:tc>
      </w:tr>
    </w:tbl>
    <w:p w14:paraId="7857CA5F" w14:textId="77777777" w:rsidR="00061369" w:rsidRDefault="00061369" w:rsidP="003B23A6">
      <w:pPr>
        <w:pStyle w:val="BodyText"/>
        <w:spacing w:before="0"/>
        <w:rPr>
          <w:rFonts w:asciiTheme="minorBidi" w:hAnsiTheme="minorBidi" w:cstheme="minorBidi"/>
          <w:sz w:val="20"/>
          <w:szCs w:val="20"/>
          <w:lang w:val="en-GB"/>
        </w:rPr>
      </w:pPr>
    </w:p>
    <w:p w14:paraId="5AFB9A4B" w14:textId="77777777" w:rsidR="004E1A84" w:rsidRPr="00437647" w:rsidRDefault="00B47166" w:rsidP="00437647">
      <w:pPr>
        <w:pStyle w:val="Heading2"/>
        <w:numPr>
          <w:ilvl w:val="0"/>
          <w:numId w:val="0"/>
        </w:numPr>
        <w:ind w:left="1440" w:hanging="1800"/>
        <w:rPr>
          <w:rFonts w:asciiTheme="minorBidi" w:hAnsiTheme="minorBidi" w:cstheme="minorBidi"/>
          <w:b/>
          <w:bCs/>
          <w:sz w:val="20"/>
          <w:szCs w:val="20"/>
        </w:rPr>
      </w:pPr>
      <w:r w:rsidRPr="001B1EDA">
        <w:rPr>
          <w:rFonts w:asciiTheme="minorBidi" w:hAnsiTheme="minorBidi" w:cstheme="minorBidi"/>
          <w:b/>
          <w:bCs/>
          <w:sz w:val="20"/>
          <w:szCs w:val="20"/>
        </w:rPr>
        <w:t>Objective</w:t>
      </w:r>
    </w:p>
    <w:p w14:paraId="015B0BC9" w14:textId="77777777" w:rsidR="00EA7FF8" w:rsidRDefault="005A7C46" w:rsidP="007E5F8C">
      <w:pPr>
        <w:numPr>
          <w:ilvl w:val="0"/>
          <w:numId w:val="7"/>
        </w:numPr>
        <w:shd w:val="clear" w:color="auto" w:fill="FFFFFF"/>
        <w:tabs>
          <w:tab w:val="clear" w:pos="1247"/>
          <w:tab w:val="clear" w:pos="2552"/>
          <w:tab w:val="clear" w:pos="3856"/>
          <w:tab w:val="clear" w:pos="5216"/>
          <w:tab w:val="clear" w:pos="6464"/>
          <w:tab w:val="clear" w:pos="7768"/>
          <w:tab w:val="clear" w:pos="9072"/>
          <w:tab w:val="clear" w:pos="10206"/>
        </w:tabs>
        <w:spacing w:before="100" w:beforeAutospacing="1" w:after="100" w:afterAutospacing="1" w:line="360" w:lineRule="auto"/>
        <w:rPr>
          <w:rFonts w:asciiTheme="minorBidi" w:hAnsiTheme="minorBidi" w:cstheme="minorBidi"/>
          <w:sz w:val="20"/>
          <w:szCs w:val="20"/>
        </w:rPr>
      </w:pPr>
      <w:r>
        <w:rPr>
          <w:rFonts w:asciiTheme="minorBidi" w:hAnsiTheme="minorBidi" w:cstheme="minorBidi"/>
          <w:sz w:val="20"/>
          <w:szCs w:val="20"/>
        </w:rPr>
        <w:t>Officially announce the project is underway</w:t>
      </w:r>
      <w:r w:rsidR="00EA7FF8">
        <w:rPr>
          <w:rFonts w:asciiTheme="minorBidi" w:hAnsiTheme="minorBidi" w:cstheme="minorBidi"/>
          <w:sz w:val="20"/>
          <w:szCs w:val="20"/>
        </w:rPr>
        <w:t>.</w:t>
      </w:r>
    </w:p>
    <w:p w14:paraId="1CDFDE03" w14:textId="77777777" w:rsidR="000638C9" w:rsidRDefault="005556B4" w:rsidP="007E5F8C">
      <w:pPr>
        <w:numPr>
          <w:ilvl w:val="0"/>
          <w:numId w:val="7"/>
        </w:numPr>
        <w:shd w:val="clear" w:color="auto" w:fill="FFFFFF"/>
        <w:tabs>
          <w:tab w:val="clear" w:pos="1247"/>
          <w:tab w:val="clear" w:pos="2552"/>
          <w:tab w:val="clear" w:pos="3856"/>
          <w:tab w:val="clear" w:pos="5216"/>
          <w:tab w:val="clear" w:pos="6464"/>
          <w:tab w:val="clear" w:pos="7768"/>
          <w:tab w:val="clear" w:pos="9072"/>
          <w:tab w:val="clear" w:pos="10206"/>
        </w:tabs>
        <w:spacing w:before="100" w:beforeAutospacing="1" w:after="100" w:afterAutospacing="1" w:line="360" w:lineRule="auto"/>
        <w:rPr>
          <w:rFonts w:asciiTheme="minorBidi" w:hAnsiTheme="minorBidi" w:cstheme="minorBidi"/>
          <w:sz w:val="20"/>
          <w:szCs w:val="20"/>
        </w:rPr>
      </w:pPr>
      <w:r>
        <w:rPr>
          <w:rFonts w:asciiTheme="minorBidi" w:hAnsiTheme="minorBidi" w:cstheme="minorBidi"/>
          <w:sz w:val="20"/>
          <w:szCs w:val="20"/>
        </w:rPr>
        <w:t>Showcase</w:t>
      </w:r>
      <w:r w:rsidR="0006154A">
        <w:rPr>
          <w:rFonts w:asciiTheme="minorBidi" w:hAnsiTheme="minorBidi" w:cstheme="minorBidi"/>
          <w:sz w:val="20"/>
          <w:szCs w:val="20"/>
        </w:rPr>
        <w:t xml:space="preserve"> the project lifecycle and the expectations per each phase.</w:t>
      </w:r>
    </w:p>
    <w:p w14:paraId="5354D136" w14:textId="77777777" w:rsidR="00E10EDE" w:rsidRDefault="005A7C46" w:rsidP="00FF6EC5">
      <w:pPr>
        <w:numPr>
          <w:ilvl w:val="0"/>
          <w:numId w:val="7"/>
        </w:numPr>
        <w:shd w:val="clear" w:color="auto" w:fill="FFFFFF"/>
        <w:tabs>
          <w:tab w:val="clear" w:pos="1247"/>
          <w:tab w:val="clear" w:pos="2552"/>
          <w:tab w:val="clear" w:pos="3856"/>
          <w:tab w:val="clear" w:pos="5216"/>
          <w:tab w:val="clear" w:pos="6464"/>
          <w:tab w:val="clear" w:pos="7768"/>
          <w:tab w:val="clear" w:pos="9072"/>
          <w:tab w:val="clear" w:pos="10206"/>
        </w:tabs>
        <w:spacing w:before="100" w:beforeAutospacing="1" w:after="100" w:afterAutospacing="1" w:line="360" w:lineRule="auto"/>
        <w:rPr>
          <w:rFonts w:asciiTheme="minorBidi" w:hAnsiTheme="minorBidi" w:cstheme="minorBidi"/>
          <w:sz w:val="20"/>
          <w:szCs w:val="20"/>
        </w:rPr>
      </w:pPr>
      <w:r>
        <w:rPr>
          <w:rFonts w:asciiTheme="minorBidi" w:hAnsiTheme="minorBidi" w:cstheme="minorBidi"/>
          <w:sz w:val="20"/>
          <w:szCs w:val="20"/>
        </w:rPr>
        <w:t>Review the updated project charter</w:t>
      </w:r>
      <w:r w:rsidR="005556B4">
        <w:rPr>
          <w:rFonts w:asciiTheme="minorBidi" w:hAnsiTheme="minorBidi" w:cstheme="minorBidi"/>
          <w:sz w:val="20"/>
          <w:szCs w:val="20"/>
        </w:rPr>
        <w:t xml:space="preserve"> | with Mohamad </w:t>
      </w:r>
      <w:r w:rsidR="00FF6EC5">
        <w:rPr>
          <w:rFonts w:asciiTheme="minorBidi" w:hAnsiTheme="minorBidi" w:cstheme="minorBidi"/>
          <w:sz w:val="20"/>
          <w:szCs w:val="20"/>
        </w:rPr>
        <w:t>E</w:t>
      </w:r>
      <w:r w:rsidR="005556B4">
        <w:rPr>
          <w:rFonts w:asciiTheme="minorBidi" w:hAnsiTheme="minorBidi" w:cstheme="minorBidi"/>
          <w:sz w:val="20"/>
          <w:szCs w:val="20"/>
        </w:rPr>
        <w:t>l-</w:t>
      </w:r>
      <w:r w:rsidR="002C4A7E">
        <w:rPr>
          <w:rFonts w:asciiTheme="minorBidi" w:hAnsiTheme="minorBidi" w:cstheme="minorBidi"/>
          <w:sz w:val="20"/>
          <w:szCs w:val="20"/>
        </w:rPr>
        <w:t>Sayed</w:t>
      </w:r>
    </w:p>
    <w:p w14:paraId="77EAEBD4" w14:textId="77777777" w:rsidR="00437647" w:rsidRDefault="005A7C46" w:rsidP="00FF6EC5">
      <w:pPr>
        <w:numPr>
          <w:ilvl w:val="0"/>
          <w:numId w:val="7"/>
        </w:numPr>
        <w:shd w:val="clear" w:color="auto" w:fill="FFFFFF"/>
        <w:tabs>
          <w:tab w:val="clear" w:pos="1247"/>
          <w:tab w:val="clear" w:pos="2552"/>
          <w:tab w:val="clear" w:pos="3856"/>
          <w:tab w:val="clear" w:pos="5216"/>
          <w:tab w:val="clear" w:pos="6464"/>
          <w:tab w:val="clear" w:pos="7768"/>
          <w:tab w:val="clear" w:pos="9072"/>
          <w:tab w:val="clear" w:pos="10206"/>
        </w:tabs>
        <w:spacing w:before="100" w:beforeAutospacing="1" w:after="100" w:afterAutospacing="1" w:line="360" w:lineRule="auto"/>
        <w:rPr>
          <w:rFonts w:asciiTheme="minorBidi" w:hAnsiTheme="minorBidi" w:cstheme="minorBidi"/>
          <w:sz w:val="20"/>
          <w:szCs w:val="20"/>
        </w:rPr>
      </w:pPr>
      <w:r>
        <w:rPr>
          <w:rFonts w:asciiTheme="minorBidi" w:hAnsiTheme="minorBidi" w:cstheme="minorBidi"/>
          <w:sz w:val="20"/>
          <w:szCs w:val="20"/>
        </w:rPr>
        <w:t>Review the project schedule</w:t>
      </w:r>
      <w:r w:rsidR="005556B4">
        <w:rPr>
          <w:rFonts w:asciiTheme="minorBidi" w:hAnsiTheme="minorBidi" w:cstheme="minorBidi"/>
          <w:sz w:val="20"/>
          <w:szCs w:val="20"/>
        </w:rPr>
        <w:t xml:space="preserve"> | with Mohamad </w:t>
      </w:r>
      <w:r w:rsidR="00FF6EC5">
        <w:rPr>
          <w:rFonts w:asciiTheme="minorBidi" w:hAnsiTheme="minorBidi" w:cstheme="minorBidi"/>
          <w:sz w:val="20"/>
          <w:szCs w:val="20"/>
        </w:rPr>
        <w:t>E</w:t>
      </w:r>
      <w:r w:rsidR="005556B4">
        <w:rPr>
          <w:rFonts w:asciiTheme="minorBidi" w:hAnsiTheme="minorBidi" w:cstheme="minorBidi"/>
          <w:sz w:val="20"/>
          <w:szCs w:val="20"/>
        </w:rPr>
        <w:t>l-</w:t>
      </w:r>
      <w:r w:rsidR="002C4A7E">
        <w:rPr>
          <w:rFonts w:asciiTheme="minorBidi" w:hAnsiTheme="minorBidi" w:cstheme="minorBidi"/>
          <w:sz w:val="20"/>
          <w:szCs w:val="20"/>
        </w:rPr>
        <w:t>Sayed</w:t>
      </w:r>
    </w:p>
    <w:p w14:paraId="0A66190F" w14:textId="77777777" w:rsidR="00B47166" w:rsidRPr="001B1EDA" w:rsidRDefault="00B47166" w:rsidP="00B47166">
      <w:pPr>
        <w:pStyle w:val="Heading1"/>
        <w:numPr>
          <w:ilvl w:val="0"/>
          <w:numId w:val="0"/>
        </w:numPr>
        <w:tabs>
          <w:tab w:val="left" w:pos="3345"/>
        </w:tabs>
        <w:ind w:left="-180" w:hanging="180"/>
        <w:rPr>
          <w:rFonts w:asciiTheme="minorBidi" w:hAnsiTheme="minorBidi" w:cstheme="minorBidi"/>
          <w:b/>
          <w:bCs/>
          <w:sz w:val="20"/>
          <w:szCs w:val="20"/>
        </w:rPr>
      </w:pPr>
      <w:r w:rsidRPr="001B1EDA">
        <w:rPr>
          <w:rFonts w:asciiTheme="minorBidi" w:hAnsiTheme="minorBidi" w:cstheme="minorBidi"/>
          <w:b/>
          <w:bCs/>
          <w:sz w:val="20"/>
          <w:szCs w:val="20"/>
        </w:rPr>
        <w:t>Minutes of meeting</w:t>
      </w:r>
    </w:p>
    <w:p w14:paraId="09DBFD70" w14:textId="77777777" w:rsidR="00D2603C" w:rsidRDefault="00D2603C" w:rsidP="00FF6EC5">
      <w:pPr>
        <w:numPr>
          <w:ilvl w:val="0"/>
          <w:numId w:val="7"/>
        </w:numPr>
        <w:shd w:val="clear" w:color="auto" w:fill="FFFFFF"/>
        <w:tabs>
          <w:tab w:val="clear" w:pos="1247"/>
          <w:tab w:val="clear" w:pos="2552"/>
          <w:tab w:val="clear" w:pos="3856"/>
          <w:tab w:val="clear" w:pos="5216"/>
          <w:tab w:val="clear" w:pos="6464"/>
          <w:tab w:val="clear" w:pos="7768"/>
          <w:tab w:val="clear" w:pos="9072"/>
          <w:tab w:val="clear" w:pos="10206"/>
        </w:tabs>
        <w:spacing w:before="100" w:beforeAutospacing="1" w:after="100" w:afterAutospacing="1" w:line="360" w:lineRule="auto"/>
        <w:rPr>
          <w:rFonts w:asciiTheme="minorBidi" w:hAnsiTheme="minorBidi" w:cstheme="minorBidi"/>
          <w:sz w:val="20"/>
          <w:szCs w:val="20"/>
        </w:rPr>
      </w:pPr>
      <w:r>
        <w:rPr>
          <w:rFonts w:asciiTheme="minorBidi" w:hAnsiTheme="minorBidi" w:cstheme="minorBidi"/>
          <w:sz w:val="20"/>
          <w:szCs w:val="20"/>
        </w:rPr>
        <w:t xml:space="preserve">Welcoming note by Mr. Mohamad </w:t>
      </w:r>
      <w:r w:rsidR="00FF6EC5">
        <w:rPr>
          <w:rFonts w:asciiTheme="minorBidi" w:hAnsiTheme="minorBidi" w:cstheme="minorBidi"/>
          <w:sz w:val="20"/>
          <w:szCs w:val="20"/>
        </w:rPr>
        <w:t>E</w:t>
      </w:r>
      <w:r>
        <w:rPr>
          <w:rFonts w:asciiTheme="minorBidi" w:hAnsiTheme="minorBidi" w:cstheme="minorBidi"/>
          <w:sz w:val="20"/>
          <w:szCs w:val="20"/>
        </w:rPr>
        <w:t>l-</w:t>
      </w:r>
      <w:r w:rsidR="002C4A7E">
        <w:rPr>
          <w:rFonts w:asciiTheme="minorBidi" w:hAnsiTheme="minorBidi" w:cstheme="minorBidi"/>
          <w:sz w:val="20"/>
          <w:szCs w:val="20"/>
        </w:rPr>
        <w:t>Sayed</w:t>
      </w:r>
      <w:r w:rsidR="003C0DDB">
        <w:rPr>
          <w:rFonts w:asciiTheme="minorBidi" w:hAnsiTheme="minorBidi" w:cstheme="minorBidi"/>
          <w:sz w:val="20"/>
          <w:szCs w:val="20"/>
        </w:rPr>
        <w:t xml:space="preserve"> introducing the teams from both ICIEC &amp; ESKADENIA sides.</w:t>
      </w:r>
    </w:p>
    <w:p w14:paraId="579672E0" w14:textId="77777777" w:rsidR="00DD623F" w:rsidRDefault="003C0DDB" w:rsidP="00FF6EC5">
      <w:pPr>
        <w:numPr>
          <w:ilvl w:val="0"/>
          <w:numId w:val="7"/>
        </w:numPr>
        <w:shd w:val="clear" w:color="auto" w:fill="FFFFFF"/>
        <w:tabs>
          <w:tab w:val="clear" w:pos="1247"/>
          <w:tab w:val="clear" w:pos="2552"/>
          <w:tab w:val="clear" w:pos="3856"/>
          <w:tab w:val="clear" w:pos="5216"/>
          <w:tab w:val="clear" w:pos="6464"/>
          <w:tab w:val="clear" w:pos="7768"/>
          <w:tab w:val="clear" w:pos="9072"/>
          <w:tab w:val="clear" w:pos="10206"/>
        </w:tabs>
        <w:spacing w:before="100" w:beforeAutospacing="1" w:after="100" w:afterAutospacing="1" w:line="360" w:lineRule="auto"/>
        <w:rPr>
          <w:rFonts w:asciiTheme="minorBidi" w:hAnsiTheme="minorBidi" w:cstheme="minorBidi"/>
          <w:sz w:val="20"/>
          <w:szCs w:val="20"/>
        </w:rPr>
      </w:pPr>
      <w:r>
        <w:rPr>
          <w:rFonts w:asciiTheme="minorBidi" w:hAnsiTheme="minorBidi" w:cstheme="minorBidi"/>
          <w:sz w:val="20"/>
          <w:szCs w:val="20"/>
        </w:rPr>
        <w:t xml:space="preserve">ESKADENIA PM </w:t>
      </w:r>
      <w:r w:rsidR="00F53F56">
        <w:rPr>
          <w:rFonts w:asciiTheme="minorBidi" w:hAnsiTheme="minorBidi" w:cstheme="minorBidi"/>
          <w:sz w:val="20"/>
          <w:szCs w:val="20"/>
        </w:rPr>
        <w:t xml:space="preserve">along with Mr. Mohamad </w:t>
      </w:r>
      <w:r w:rsidR="00FF6EC5">
        <w:rPr>
          <w:rFonts w:asciiTheme="minorBidi" w:hAnsiTheme="minorBidi" w:cstheme="minorBidi"/>
          <w:sz w:val="20"/>
          <w:szCs w:val="20"/>
        </w:rPr>
        <w:t>E</w:t>
      </w:r>
      <w:r w:rsidR="00F53F56">
        <w:rPr>
          <w:rFonts w:asciiTheme="minorBidi" w:hAnsiTheme="minorBidi" w:cstheme="minorBidi"/>
          <w:sz w:val="20"/>
          <w:szCs w:val="20"/>
        </w:rPr>
        <w:t>l-</w:t>
      </w:r>
      <w:r w:rsidR="002C4A7E">
        <w:rPr>
          <w:rFonts w:asciiTheme="minorBidi" w:hAnsiTheme="minorBidi" w:cstheme="minorBidi"/>
          <w:sz w:val="20"/>
          <w:szCs w:val="20"/>
        </w:rPr>
        <w:t>Sayed</w:t>
      </w:r>
      <w:r w:rsidR="00F53F56">
        <w:rPr>
          <w:rFonts w:asciiTheme="minorBidi" w:hAnsiTheme="minorBidi" w:cstheme="minorBidi"/>
          <w:sz w:val="20"/>
          <w:szCs w:val="20"/>
        </w:rPr>
        <w:t xml:space="preserve"> emphasized</w:t>
      </w:r>
      <w:r w:rsidR="00456E8C">
        <w:rPr>
          <w:rFonts w:asciiTheme="minorBidi" w:hAnsiTheme="minorBidi" w:cstheme="minorBidi"/>
          <w:sz w:val="20"/>
          <w:szCs w:val="20"/>
        </w:rPr>
        <w:t xml:space="preserve"> the importance of this project as being part of ICIEC’s</w:t>
      </w:r>
      <w:r w:rsidR="00DD623F">
        <w:rPr>
          <w:rFonts w:asciiTheme="minorBidi" w:hAnsiTheme="minorBidi" w:cstheme="minorBidi"/>
          <w:sz w:val="20"/>
          <w:szCs w:val="20"/>
        </w:rPr>
        <w:t xml:space="preserve"> digital transformation</w:t>
      </w:r>
      <w:r w:rsidR="00456E8C">
        <w:rPr>
          <w:rFonts w:asciiTheme="minorBidi" w:hAnsiTheme="minorBidi" w:cstheme="minorBidi"/>
          <w:sz w:val="20"/>
          <w:szCs w:val="20"/>
        </w:rPr>
        <w:t xml:space="preserve"> strategic objective </w:t>
      </w:r>
      <w:r w:rsidR="00DD623F">
        <w:rPr>
          <w:rFonts w:asciiTheme="minorBidi" w:hAnsiTheme="minorBidi" w:cstheme="minorBidi"/>
          <w:sz w:val="20"/>
          <w:szCs w:val="20"/>
        </w:rPr>
        <w:t>which needs efficient collaboration &amp; coordination between both parties.</w:t>
      </w:r>
    </w:p>
    <w:p w14:paraId="41C1D643" w14:textId="77777777" w:rsidR="00CE762A" w:rsidRDefault="00DD623F" w:rsidP="004A3F96">
      <w:pPr>
        <w:numPr>
          <w:ilvl w:val="0"/>
          <w:numId w:val="7"/>
        </w:numPr>
        <w:shd w:val="clear" w:color="auto" w:fill="FFFFFF"/>
        <w:tabs>
          <w:tab w:val="clear" w:pos="1247"/>
          <w:tab w:val="clear" w:pos="2552"/>
          <w:tab w:val="clear" w:pos="3856"/>
          <w:tab w:val="clear" w:pos="5216"/>
          <w:tab w:val="clear" w:pos="6464"/>
          <w:tab w:val="clear" w:pos="7768"/>
          <w:tab w:val="clear" w:pos="9072"/>
          <w:tab w:val="clear" w:pos="10206"/>
        </w:tabs>
        <w:spacing w:before="100" w:beforeAutospacing="1" w:after="100" w:afterAutospacing="1" w:line="360" w:lineRule="auto"/>
        <w:rPr>
          <w:rFonts w:asciiTheme="minorBidi" w:hAnsiTheme="minorBidi" w:cstheme="minorBidi"/>
          <w:sz w:val="20"/>
          <w:szCs w:val="20"/>
        </w:rPr>
      </w:pPr>
      <w:r>
        <w:rPr>
          <w:rFonts w:asciiTheme="minorBidi" w:hAnsiTheme="minorBidi" w:cstheme="minorBidi"/>
          <w:sz w:val="20"/>
          <w:szCs w:val="20"/>
        </w:rPr>
        <w:t>Showcase</w:t>
      </w:r>
      <w:r w:rsidR="00CE762A">
        <w:rPr>
          <w:rFonts w:asciiTheme="minorBidi" w:hAnsiTheme="minorBidi" w:cstheme="minorBidi"/>
          <w:sz w:val="20"/>
          <w:szCs w:val="20"/>
        </w:rPr>
        <w:t xml:space="preserve"> the project schedule, phases, deliverables and activities</w:t>
      </w:r>
      <w:r w:rsidR="00840262">
        <w:rPr>
          <w:rFonts w:asciiTheme="minorBidi" w:hAnsiTheme="minorBidi" w:cstheme="minorBidi"/>
          <w:sz w:val="20"/>
          <w:szCs w:val="20"/>
        </w:rPr>
        <w:t>.</w:t>
      </w:r>
    </w:p>
    <w:p w14:paraId="4445AED8" w14:textId="77777777" w:rsidR="00DD623F" w:rsidRDefault="00DD623F" w:rsidP="004A3F96">
      <w:pPr>
        <w:numPr>
          <w:ilvl w:val="0"/>
          <w:numId w:val="7"/>
        </w:numPr>
        <w:shd w:val="clear" w:color="auto" w:fill="FFFFFF"/>
        <w:tabs>
          <w:tab w:val="clear" w:pos="1247"/>
          <w:tab w:val="clear" w:pos="2552"/>
          <w:tab w:val="clear" w:pos="3856"/>
          <w:tab w:val="clear" w:pos="5216"/>
          <w:tab w:val="clear" w:pos="6464"/>
          <w:tab w:val="clear" w:pos="7768"/>
          <w:tab w:val="clear" w:pos="9072"/>
          <w:tab w:val="clear" w:pos="10206"/>
        </w:tabs>
        <w:spacing w:before="100" w:beforeAutospacing="1" w:after="100" w:afterAutospacing="1" w:line="360" w:lineRule="auto"/>
        <w:rPr>
          <w:rFonts w:asciiTheme="minorBidi" w:hAnsiTheme="minorBidi" w:cstheme="minorBidi"/>
          <w:sz w:val="20"/>
          <w:szCs w:val="20"/>
        </w:rPr>
      </w:pPr>
      <w:r>
        <w:rPr>
          <w:rFonts w:asciiTheme="minorBidi" w:hAnsiTheme="minorBidi" w:cstheme="minorBidi"/>
          <w:sz w:val="20"/>
          <w:szCs w:val="20"/>
        </w:rPr>
        <w:t>Showcase the project key milestones.</w:t>
      </w:r>
    </w:p>
    <w:p w14:paraId="40515A87" w14:textId="77777777" w:rsidR="00FD69D2" w:rsidRPr="00FD69D2" w:rsidRDefault="00DD623F" w:rsidP="004A3F96">
      <w:pPr>
        <w:numPr>
          <w:ilvl w:val="0"/>
          <w:numId w:val="7"/>
        </w:numPr>
        <w:shd w:val="clear" w:color="auto" w:fill="FFFFFF"/>
        <w:tabs>
          <w:tab w:val="clear" w:pos="1247"/>
          <w:tab w:val="clear" w:pos="2552"/>
          <w:tab w:val="clear" w:pos="3856"/>
          <w:tab w:val="clear" w:pos="5216"/>
          <w:tab w:val="clear" w:pos="6464"/>
          <w:tab w:val="clear" w:pos="7768"/>
          <w:tab w:val="clear" w:pos="9072"/>
          <w:tab w:val="clear" w:pos="10206"/>
        </w:tabs>
        <w:spacing w:before="100" w:beforeAutospacing="1" w:after="100" w:afterAutospacing="1" w:line="360" w:lineRule="auto"/>
        <w:rPr>
          <w:rFonts w:asciiTheme="minorBidi" w:hAnsiTheme="minorBidi" w:cstheme="minorBidi"/>
          <w:sz w:val="20"/>
          <w:szCs w:val="20"/>
        </w:rPr>
      </w:pPr>
      <w:r>
        <w:rPr>
          <w:rFonts w:asciiTheme="minorBidi" w:hAnsiTheme="minorBidi" w:cstheme="minorBidi"/>
          <w:sz w:val="20"/>
          <w:szCs w:val="20"/>
        </w:rPr>
        <w:t>Share the on-site visit schedule &amp; the agenda for the 1</w:t>
      </w:r>
      <w:r w:rsidRPr="00DD623F">
        <w:rPr>
          <w:rFonts w:asciiTheme="minorBidi" w:hAnsiTheme="minorBidi" w:cstheme="minorBidi"/>
          <w:sz w:val="20"/>
          <w:szCs w:val="20"/>
          <w:vertAlign w:val="superscript"/>
        </w:rPr>
        <w:t>st</w:t>
      </w:r>
      <w:r>
        <w:rPr>
          <w:rFonts w:asciiTheme="minorBidi" w:hAnsiTheme="minorBidi" w:cstheme="minorBidi"/>
          <w:sz w:val="20"/>
          <w:szCs w:val="20"/>
        </w:rPr>
        <w:t xml:space="preserve"> two weeks of requirements gathering &amp; gap analysis sessions. </w:t>
      </w:r>
    </w:p>
    <w:p w14:paraId="0C0AC084" w14:textId="77777777" w:rsidR="00A83BBF" w:rsidRPr="00A83BBF" w:rsidRDefault="00A83BBF" w:rsidP="004A3F96">
      <w:pPr>
        <w:numPr>
          <w:ilvl w:val="0"/>
          <w:numId w:val="7"/>
        </w:numPr>
        <w:shd w:val="clear" w:color="auto" w:fill="FFFFFF"/>
        <w:tabs>
          <w:tab w:val="clear" w:pos="1247"/>
          <w:tab w:val="clear" w:pos="2552"/>
          <w:tab w:val="clear" w:pos="3856"/>
          <w:tab w:val="clear" w:pos="5216"/>
          <w:tab w:val="clear" w:pos="6464"/>
          <w:tab w:val="clear" w:pos="7768"/>
          <w:tab w:val="clear" w:pos="9072"/>
          <w:tab w:val="clear" w:pos="10206"/>
        </w:tabs>
        <w:spacing w:before="100" w:beforeAutospacing="1" w:after="100" w:afterAutospacing="1" w:line="360" w:lineRule="auto"/>
        <w:rPr>
          <w:rFonts w:asciiTheme="minorBidi" w:hAnsiTheme="minorBidi" w:cstheme="minorBidi"/>
          <w:sz w:val="20"/>
          <w:szCs w:val="20"/>
        </w:rPr>
      </w:pPr>
      <w:r>
        <w:rPr>
          <w:rFonts w:asciiTheme="minorBidi" w:hAnsiTheme="minorBidi" w:cstheme="minorBidi"/>
          <w:sz w:val="20"/>
          <w:szCs w:val="20"/>
        </w:rPr>
        <w:t>High-level d</w:t>
      </w:r>
      <w:r w:rsidRPr="00A83BBF">
        <w:rPr>
          <w:rFonts w:asciiTheme="minorBidi" w:hAnsiTheme="minorBidi" w:cstheme="minorBidi"/>
          <w:sz w:val="20"/>
          <w:szCs w:val="20"/>
        </w:rPr>
        <w:t>iscuss</w:t>
      </w:r>
      <w:r>
        <w:rPr>
          <w:rFonts w:asciiTheme="minorBidi" w:hAnsiTheme="minorBidi" w:cstheme="minorBidi"/>
          <w:sz w:val="20"/>
          <w:szCs w:val="20"/>
        </w:rPr>
        <w:t>ion of</w:t>
      </w:r>
      <w:r w:rsidRPr="00A83BBF">
        <w:rPr>
          <w:rFonts w:asciiTheme="minorBidi" w:hAnsiTheme="minorBidi" w:cstheme="minorBidi"/>
          <w:sz w:val="20"/>
          <w:szCs w:val="20"/>
        </w:rPr>
        <w:t xml:space="preserve"> the updated project charter with Mr. Mohamad Al-</w:t>
      </w:r>
      <w:r w:rsidR="002C4A7E">
        <w:rPr>
          <w:rFonts w:asciiTheme="minorBidi" w:hAnsiTheme="minorBidi" w:cstheme="minorBidi"/>
          <w:sz w:val="20"/>
          <w:szCs w:val="20"/>
        </w:rPr>
        <w:t>Sayed</w:t>
      </w:r>
      <w:r w:rsidRPr="00A83BBF">
        <w:rPr>
          <w:rFonts w:asciiTheme="minorBidi" w:hAnsiTheme="minorBidi" w:cstheme="minorBidi"/>
          <w:sz w:val="20"/>
          <w:szCs w:val="20"/>
        </w:rPr>
        <w:t>.</w:t>
      </w:r>
    </w:p>
    <w:p w14:paraId="138848C5" w14:textId="77777777" w:rsidR="000E38D2" w:rsidRDefault="00A83BBF" w:rsidP="00FF6EC5">
      <w:pPr>
        <w:numPr>
          <w:ilvl w:val="0"/>
          <w:numId w:val="7"/>
        </w:numPr>
        <w:shd w:val="clear" w:color="auto" w:fill="FFFFFF"/>
        <w:tabs>
          <w:tab w:val="clear" w:pos="1247"/>
          <w:tab w:val="clear" w:pos="2552"/>
          <w:tab w:val="clear" w:pos="3856"/>
          <w:tab w:val="clear" w:pos="5216"/>
          <w:tab w:val="clear" w:pos="6464"/>
          <w:tab w:val="clear" w:pos="7768"/>
          <w:tab w:val="clear" w:pos="9072"/>
          <w:tab w:val="clear" w:pos="10206"/>
        </w:tabs>
        <w:spacing w:before="100" w:beforeAutospacing="1" w:after="100" w:afterAutospacing="1" w:line="360" w:lineRule="auto"/>
        <w:rPr>
          <w:rFonts w:asciiTheme="minorBidi" w:hAnsiTheme="minorBidi" w:cstheme="minorBidi"/>
          <w:sz w:val="20"/>
          <w:szCs w:val="20"/>
        </w:rPr>
      </w:pPr>
      <w:r w:rsidRPr="004A3F96">
        <w:rPr>
          <w:rFonts w:asciiTheme="minorBidi" w:hAnsiTheme="minorBidi" w:cstheme="minorBidi"/>
          <w:sz w:val="20"/>
          <w:szCs w:val="20"/>
        </w:rPr>
        <w:t xml:space="preserve">Discuss the </w:t>
      </w:r>
      <w:r w:rsidR="00B75A6B" w:rsidRPr="004A3F96">
        <w:rPr>
          <w:rFonts w:asciiTheme="minorBidi" w:hAnsiTheme="minorBidi" w:cstheme="minorBidi"/>
          <w:sz w:val="20"/>
          <w:szCs w:val="20"/>
        </w:rPr>
        <w:t>Project Risks</w:t>
      </w:r>
      <w:r w:rsidR="000547C4">
        <w:rPr>
          <w:rFonts w:asciiTheme="minorBidi" w:hAnsiTheme="minorBidi" w:cstheme="minorBidi"/>
          <w:sz w:val="20"/>
          <w:szCs w:val="20"/>
        </w:rPr>
        <w:t xml:space="preserve"> with Mr. Mohamad </w:t>
      </w:r>
      <w:r w:rsidR="00FF6EC5">
        <w:rPr>
          <w:rFonts w:asciiTheme="minorBidi" w:hAnsiTheme="minorBidi" w:cstheme="minorBidi"/>
          <w:sz w:val="20"/>
          <w:szCs w:val="20"/>
        </w:rPr>
        <w:t>E</w:t>
      </w:r>
      <w:r w:rsidR="000547C4">
        <w:rPr>
          <w:rFonts w:asciiTheme="minorBidi" w:hAnsiTheme="minorBidi" w:cstheme="minorBidi"/>
          <w:sz w:val="20"/>
          <w:szCs w:val="20"/>
        </w:rPr>
        <w:t>l-</w:t>
      </w:r>
      <w:r w:rsidR="002C4A7E">
        <w:rPr>
          <w:rFonts w:asciiTheme="minorBidi" w:hAnsiTheme="minorBidi" w:cstheme="minorBidi"/>
          <w:sz w:val="20"/>
          <w:szCs w:val="20"/>
        </w:rPr>
        <w:t>Sayed</w:t>
      </w:r>
      <w:r w:rsidR="00B75A6B" w:rsidRPr="004A3F96">
        <w:rPr>
          <w:rFonts w:asciiTheme="minorBidi" w:hAnsiTheme="minorBidi" w:cstheme="minorBidi"/>
          <w:sz w:val="20"/>
          <w:szCs w:val="20"/>
        </w:rPr>
        <w:t>:</w:t>
      </w:r>
      <w:r w:rsidR="001D7D52" w:rsidRPr="004A3F96">
        <w:rPr>
          <w:rFonts w:asciiTheme="minorBidi" w:hAnsiTheme="minorBidi" w:cstheme="minorBidi"/>
          <w:sz w:val="20"/>
          <w:szCs w:val="20"/>
        </w:rPr>
        <w:t xml:space="preserve"> </w:t>
      </w:r>
    </w:p>
    <w:tbl>
      <w:tblPr>
        <w:tblW w:w="9825"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05"/>
        <w:gridCol w:w="1260"/>
        <w:gridCol w:w="3960"/>
      </w:tblGrid>
      <w:tr w:rsidR="007E1456" w:rsidRPr="007E1456" w14:paraId="730EB50D" w14:textId="77777777" w:rsidTr="00305A7A">
        <w:trPr>
          <w:trHeight w:val="300"/>
        </w:trPr>
        <w:tc>
          <w:tcPr>
            <w:tcW w:w="4605" w:type="dxa"/>
            <w:shd w:val="clear" w:color="000000" w:fill="E6E6E6"/>
            <w:noWrap/>
            <w:vAlign w:val="center"/>
            <w:hideMark/>
          </w:tcPr>
          <w:p w14:paraId="6E5C659C" w14:textId="77777777" w:rsidR="007E1456" w:rsidRPr="007E1456" w:rsidRDefault="007E1456" w:rsidP="007E1456">
            <w:pPr>
              <w:tabs>
                <w:tab w:val="clear" w:pos="1247"/>
                <w:tab w:val="clear" w:pos="2552"/>
                <w:tab w:val="clear" w:pos="3856"/>
                <w:tab w:val="clear" w:pos="5216"/>
                <w:tab w:val="clear" w:pos="6464"/>
                <w:tab w:val="clear" w:pos="7768"/>
                <w:tab w:val="clear" w:pos="9072"/>
                <w:tab w:val="clear" w:pos="10206"/>
              </w:tabs>
              <w:rPr>
                <w:rFonts w:cs="Arial"/>
                <w:b/>
                <w:bCs/>
                <w:color w:val="000000"/>
                <w:sz w:val="20"/>
                <w:szCs w:val="20"/>
                <w:lang w:val="en-US"/>
              </w:rPr>
            </w:pPr>
            <w:r w:rsidRPr="007E1456">
              <w:rPr>
                <w:rFonts w:cs="Arial"/>
                <w:b/>
                <w:bCs/>
                <w:color w:val="000000"/>
                <w:sz w:val="20"/>
                <w:szCs w:val="20"/>
                <w:lang w:val="en-US"/>
              </w:rPr>
              <w:t>Risks</w:t>
            </w:r>
          </w:p>
        </w:tc>
        <w:tc>
          <w:tcPr>
            <w:tcW w:w="1260" w:type="dxa"/>
            <w:shd w:val="clear" w:color="000000" w:fill="E6E6E6"/>
            <w:noWrap/>
            <w:vAlign w:val="center"/>
            <w:hideMark/>
          </w:tcPr>
          <w:p w14:paraId="69B30CC7" w14:textId="77777777" w:rsidR="007E1456" w:rsidRPr="007E1456" w:rsidRDefault="007E1456" w:rsidP="007E1456">
            <w:pPr>
              <w:tabs>
                <w:tab w:val="clear" w:pos="1247"/>
                <w:tab w:val="clear" w:pos="2552"/>
                <w:tab w:val="clear" w:pos="3856"/>
                <w:tab w:val="clear" w:pos="5216"/>
                <w:tab w:val="clear" w:pos="6464"/>
                <w:tab w:val="clear" w:pos="7768"/>
                <w:tab w:val="clear" w:pos="9072"/>
                <w:tab w:val="clear" w:pos="10206"/>
              </w:tabs>
              <w:jc w:val="center"/>
              <w:rPr>
                <w:rFonts w:cs="Arial"/>
                <w:b/>
                <w:bCs/>
                <w:color w:val="000000"/>
                <w:sz w:val="20"/>
                <w:szCs w:val="20"/>
                <w:lang w:val="en-US"/>
              </w:rPr>
            </w:pPr>
            <w:r w:rsidRPr="007E1456">
              <w:rPr>
                <w:rFonts w:cs="Arial"/>
                <w:b/>
                <w:bCs/>
                <w:color w:val="000000"/>
                <w:sz w:val="20"/>
                <w:szCs w:val="20"/>
                <w:lang w:val="en-US"/>
              </w:rPr>
              <w:t xml:space="preserve">Impact </w:t>
            </w:r>
          </w:p>
        </w:tc>
        <w:tc>
          <w:tcPr>
            <w:tcW w:w="3960" w:type="dxa"/>
            <w:shd w:val="clear" w:color="000000" w:fill="E6E6E6"/>
            <w:noWrap/>
            <w:vAlign w:val="center"/>
            <w:hideMark/>
          </w:tcPr>
          <w:p w14:paraId="14FE18EB" w14:textId="77777777" w:rsidR="007E1456" w:rsidRPr="007E1456" w:rsidRDefault="007E1456" w:rsidP="007E1456">
            <w:pPr>
              <w:tabs>
                <w:tab w:val="clear" w:pos="1247"/>
                <w:tab w:val="clear" w:pos="2552"/>
                <w:tab w:val="clear" w:pos="3856"/>
                <w:tab w:val="clear" w:pos="5216"/>
                <w:tab w:val="clear" w:pos="6464"/>
                <w:tab w:val="clear" w:pos="7768"/>
                <w:tab w:val="clear" w:pos="9072"/>
                <w:tab w:val="clear" w:pos="10206"/>
              </w:tabs>
              <w:rPr>
                <w:rFonts w:cs="Arial"/>
                <w:b/>
                <w:bCs/>
                <w:color w:val="000000"/>
                <w:sz w:val="20"/>
                <w:szCs w:val="20"/>
                <w:lang w:val="en-US"/>
              </w:rPr>
            </w:pPr>
            <w:r w:rsidRPr="007E1456">
              <w:rPr>
                <w:rFonts w:cs="Arial"/>
                <w:b/>
                <w:bCs/>
                <w:color w:val="000000"/>
                <w:sz w:val="20"/>
                <w:szCs w:val="20"/>
                <w:lang w:val="en-US"/>
              </w:rPr>
              <w:t xml:space="preserve"> Preventive Action</w:t>
            </w:r>
          </w:p>
        </w:tc>
      </w:tr>
      <w:tr w:rsidR="007E1456" w:rsidRPr="007E1456" w14:paraId="4B5F696A" w14:textId="77777777" w:rsidTr="00305A7A">
        <w:trPr>
          <w:trHeight w:val="1275"/>
        </w:trPr>
        <w:tc>
          <w:tcPr>
            <w:tcW w:w="4605" w:type="dxa"/>
            <w:shd w:val="clear" w:color="000000" w:fill="FFFFFF"/>
            <w:vAlign w:val="center"/>
            <w:hideMark/>
          </w:tcPr>
          <w:p w14:paraId="1644B115" w14:textId="77777777" w:rsidR="007E1456" w:rsidRPr="007E1456" w:rsidRDefault="007E1456" w:rsidP="007E1456">
            <w:pPr>
              <w:tabs>
                <w:tab w:val="clear" w:pos="1247"/>
                <w:tab w:val="clear" w:pos="2552"/>
                <w:tab w:val="clear" w:pos="3856"/>
                <w:tab w:val="clear" w:pos="5216"/>
                <w:tab w:val="clear" w:pos="6464"/>
                <w:tab w:val="clear" w:pos="7768"/>
                <w:tab w:val="clear" w:pos="9072"/>
                <w:tab w:val="clear" w:pos="10206"/>
              </w:tabs>
              <w:rPr>
                <w:rFonts w:cs="Arial"/>
                <w:color w:val="000000"/>
                <w:sz w:val="20"/>
                <w:szCs w:val="20"/>
                <w:lang w:val="en-US"/>
              </w:rPr>
            </w:pPr>
            <w:r w:rsidRPr="007E1456">
              <w:rPr>
                <w:rFonts w:cs="Arial"/>
                <w:color w:val="000000"/>
                <w:sz w:val="20"/>
                <w:szCs w:val="20"/>
                <w:lang w:val="en-US"/>
              </w:rPr>
              <w:t>Delay in reaching a final/ consolidated gap scope document agreed by ICIEC team which will impact the development and delivery phase, because the number of members from ICIEC side who will provide the requirements is high and each might provide the gap as per his/ her own perspective</w:t>
            </w:r>
          </w:p>
        </w:tc>
        <w:tc>
          <w:tcPr>
            <w:tcW w:w="1260" w:type="dxa"/>
            <w:shd w:val="clear" w:color="000000" w:fill="FFFFFF"/>
            <w:vAlign w:val="center"/>
            <w:hideMark/>
          </w:tcPr>
          <w:p w14:paraId="644A21C2" w14:textId="77777777" w:rsidR="007E1456" w:rsidRPr="007E1456" w:rsidRDefault="007E1456" w:rsidP="007E1456">
            <w:pPr>
              <w:tabs>
                <w:tab w:val="clear" w:pos="1247"/>
                <w:tab w:val="clear" w:pos="2552"/>
                <w:tab w:val="clear" w:pos="3856"/>
                <w:tab w:val="clear" w:pos="5216"/>
                <w:tab w:val="clear" w:pos="6464"/>
                <w:tab w:val="clear" w:pos="7768"/>
                <w:tab w:val="clear" w:pos="9072"/>
                <w:tab w:val="clear" w:pos="10206"/>
              </w:tabs>
              <w:jc w:val="center"/>
              <w:rPr>
                <w:rFonts w:cs="Arial"/>
                <w:color w:val="000000"/>
                <w:sz w:val="20"/>
                <w:szCs w:val="20"/>
                <w:lang w:val="en-US"/>
              </w:rPr>
            </w:pPr>
            <w:r w:rsidRPr="007E1456">
              <w:rPr>
                <w:rFonts w:cs="Arial"/>
                <w:color w:val="000000"/>
                <w:sz w:val="20"/>
                <w:szCs w:val="20"/>
                <w:lang w:val="en-US"/>
              </w:rPr>
              <w:t xml:space="preserve">High </w:t>
            </w:r>
          </w:p>
        </w:tc>
        <w:tc>
          <w:tcPr>
            <w:tcW w:w="3960" w:type="dxa"/>
            <w:shd w:val="clear" w:color="000000" w:fill="FFFFFF"/>
            <w:vAlign w:val="center"/>
            <w:hideMark/>
          </w:tcPr>
          <w:p w14:paraId="0AFDF2FC" w14:textId="77777777" w:rsidR="007E1456" w:rsidRPr="007E1456" w:rsidRDefault="007E1456" w:rsidP="007E1456">
            <w:pPr>
              <w:tabs>
                <w:tab w:val="clear" w:pos="1247"/>
                <w:tab w:val="clear" w:pos="2552"/>
                <w:tab w:val="clear" w:pos="3856"/>
                <w:tab w:val="clear" w:pos="5216"/>
                <w:tab w:val="clear" w:pos="6464"/>
                <w:tab w:val="clear" w:pos="7768"/>
                <w:tab w:val="clear" w:pos="9072"/>
                <w:tab w:val="clear" w:pos="10206"/>
              </w:tabs>
              <w:rPr>
                <w:rFonts w:cs="Arial"/>
                <w:color w:val="000000"/>
                <w:sz w:val="20"/>
                <w:szCs w:val="20"/>
                <w:lang w:val="en-US"/>
              </w:rPr>
            </w:pPr>
            <w:r w:rsidRPr="007E1456">
              <w:rPr>
                <w:rFonts w:cs="Arial"/>
                <w:color w:val="000000"/>
                <w:sz w:val="20"/>
                <w:szCs w:val="20"/>
                <w:lang w:val="en-US"/>
              </w:rPr>
              <w:t>* To have a representative | key business owner | from each ICIEC department to provide one consolidated document that presents the needed requirements.</w:t>
            </w:r>
            <w:r w:rsidRPr="007E1456">
              <w:rPr>
                <w:rFonts w:cs="Arial"/>
                <w:color w:val="000000"/>
                <w:sz w:val="20"/>
                <w:szCs w:val="20"/>
                <w:lang w:val="en-US"/>
              </w:rPr>
              <w:br/>
              <w:t>* Each representative from ICIEC to coordinate internally with the remaining business users in order to set the needed requirements</w:t>
            </w:r>
            <w:r w:rsidRPr="007E1456">
              <w:rPr>
                <w:rFonts w:cs="Arial"/>
                <w:color w:val="000000"/>
                <w:sz w:val="20"/>
                <w:szCs w:val="20"/>
                <w:lang w:val="en-US"/>
              </w:rPr>
              <w:br/>
              <w:t xml:space="preserve">* ESKADENIA will suggest the best process practices based on its experience in the Insurance Industry   </w:t>
            </w:r>
          </w:p>
        </w:tc>
        <w:bookmarkStart w:id="0" w:name="_GoBack"/>
        <w:bookmarkEnd w:id="0"/>
      </w:tr>
      <w:tr w:rsidR="007E1456" w:rsidRPr="007E1456" w14:paraId="235A27ED" w14:textId="77777777" w:rsidTr="00305A7A">
        <w:trPr>
          <w:trHeight w:val="765"/>
        </w:trPr>
        <w:tc>
          <w:tcPr>
            <w:tcW w:w="4605" w:type="dxa"/>
            <w:shd w:val="clear" w:color="auto" w:fill="auto"/>
            <w:noWrap/>
            <w:vAlign w:val="center"/>
            <w:hideMark/>
          </w:tcPr>
          <w:p w14:paraId="265BE65E" w14:textId="77777777" w:rsidR="007E1456" w:rsidRPr="007E1456" w:rsidRDefault="007E1456" w:rsidP="007E1456">
            <w:pPr>
              <w:tabs>
                <w:tab w:val="clear" w:pos="1247"/>
                <w:tab w:val="clear" w:pos="2552"/>
                <w:tab w:val="clear" w:pos="3856"/>
                <w:tab w:val="clear" w:pos="5216"/>
                <w:tab w:val="clear" w:pos="6464"/>
                <w:tab w:val="clear" w:pos="7768"/>
                <w:tab w:val="clear" w:pos="9072"/>
                <w:tab w:val="clear" w:pos="10206"/>
              </w:tabs>
              <w:rPr>
                <w:rFonts w:cs="Arial"/>
                <w:color w:val="000000"/>
                <w:sz w:val="20"/>
                <w:szCs w:val="20"/>
                <w:lang w:val="en-US"/>
              </w:rPr>
            </w:pPr>
            <w:r w:rsidRPr="007E1456">
              <w:rPr>
                <w:rFonts w:cs="Arial"/>
                <w:color w:val="000000"/>
                <w:sz w:val="20"/>
                <w:szCs w:val="20"/>
                <w:lang w:val="en-US"/>
              </w:rPr>
              <w:t xml:space="preserve">Changing on the approved gap scope documents </w:t>
            </w:r>
          </w:p>
        </w:tc>
        <w:tc>
          <w:tcPr>
            <w:tcW w:w="1260" w:type="dxa"/>
            <w:shd w:val="clear" w:color="000000" w:fill="FFFFFF"/>
            <w:vAlign w:val="center"/>
            <w:hideMark/>
          </w:tcPr>
          <w:p w14:paraId="2EA17C57" w14:textId="77777777" w:rsidR="007E1456" w:rsidRPr="007E1456" w:rsidRDefault="007E1456" w:rsidP="007E1456">
            <w:pPr>
              <w:tabs>
                <w:tab w:val="clear" w:pos="1247"/>
                <w:tab w:val="clear" w:pos="2552"/>
                <w:tab w:val="clear" w:pos="3856"/>
                <w:tab w:val="clear" w:pos="5216"/>
                <w:tab w:val="clear" w:pos="6464"/>
                <w:tab w:val="clear" w:pos="7768"/>
                <w:tab w:val="clear" w:pos="9072"/>
                <w:tab w:val="clear" w:pos="10206"/>
              </w:tabs>
              <w:jc w:val="center"/>
              <w:rPr>
                <w:rFonts w:cs="Arial"/>
                <w:color w:val="000000"/>
                <w:sz w:val="20"/>
                <w:szCs w:val="20"/>
                <w:lang w:val="en-US"/>
              </w:rPr>
            </w:pPr>
            <w:r w:rsidRPr="007E1456">
              <w:rPr>
                <w:rFonts w:cs="Arial"/>
                <w:color w:val="000000"/>
                <w:sz w:val="20"/>
                <w:szCs w:val="20"/>
                <w:lang w:val="en-US"/>
              </w:rPr>
              <w:t xml:space="preserve">High </w:t>
            </w:r>
          </w:p>
        </w:tc>
        <w:tc>
          <w:tcPr>
            <w:tcW w:w="3960" w:type="dxa"/>
            <w:shd w:val="clear" w:color="000000" w:fill="FFFFFF"/>
            <w:vAlign w:val="center"/>
            <w:hideMark/>
          </w:tcPr>
          <w:p w14:paraId="042BE76E" w14:textId="77777777" w:rsidR="007E1456" w:rsidRPr="007E1456" w:rsidRDefault="007E1456" w:rsidP="007E1456">
            <w:pPr>
              <w:tabs>
                <w:tab w:val="clear" w:pos="1247"/>
                <w:tab w:val="clear" w:pos="2552"/>
                <w:tab w:val="clear" w:pos="3856"/>
                <w:tab w:val="clear" w:pos="5216"/>
                <w:tab w:val="clear" w:pos="6464"/>
                <w:tab w:val="clear" w:pos="7768"/>
                <w:tab w:val="clear" w:pos="9072"/>
                <w:tab w:val="clear" w:pos="10206"/>
              </w:tabs>
              <w:rPr>
                <w:rFonts w:cs="Arial"/>
                <w:color w:val="000000"/>
                <w:sz w:val="20"/>
                <w:szCs w:val="20"/>
                <w:lang w:val="en-US"/>
              </w:rPr>
            </w:pPr>
            <w:r w:rsidRPr="007E1456">
              <w:rPr>
                <w:rFonts w:cs="Arial"/>
                <w:color w:val="000000"/>
                <w:sz w:val="20"/>
                <w:szCs w:val="20"/>
                <w:lang w:val="en-US"/>
              </w:rPr>
              <w:t>* Changes to the scope - not covered under the SoW - be implemented in CR orders post going live</w:t>
            </w:r>
          </w:p>
        </w:tc>
      </w:tr>
      <w:tr w:rsidR="00196842" w:rsidRPr="007E1456" w14:paraId="6C9E628D" w14:textId="77777777" w:rsidTr="00305A7A">
        <w:trPr>
          <w:trHeight w:val="350"/>
        </w:trPr>
        <w:tc>
          <w:tcPr>
            <w:tcW w:w="4605" w:type="dxa"/>
            <w:shd w:val="clear" w:color="000000" w:fill="FFFFFF"/>
            <w:vAlign w:val="center"/>
            <w:hideMark/>
          </w:tcPr>
          <w:p w14:paraId="092CF0B8" w14:textId="77777777" w:rsidR="00196842" w:rsidRDefault="00196842" w:rsidP="00353578">
            <w:pPr>
              <w:spacing w:before="240" w:after="240"/>
              <w:rPr>
                <w:ins w:id="1" w:author="Laisan Mobaideen" w:date="2019-05-07T12:42:00Z"/>
                <w:rFonts w:cs="Arial"/>
                <w:sz w:val="20"/>
                <w:szCs w:val="20"/>
              </w:rPr>
            </w:pPr>
            <w:ins w:id="2" w:author="Laisan Mobaideen" w:date="2019-05-07T12:42:00Z">
              <w:r w:rsidRPr="000D655C">
                <w:rPr>
                  <w:rFonts w:cs="Arial"/>
                  <w:sz w:val="20"/>
                  <w:szCs w:val="20"/>
                </w:rPr>
                <w:t xml:space="preserve"> Delay in issuing KSA </w:t>
              </w:r>
              <w:r w:rsidRPr="00D8141A">
                <w:rPr>
                  <w:rFonts w:cs="Arial"/>
                  <w:sz w:val="20"/>
                  <w:szCs w:val="20"/>
                </w:rPr>
                <w:t>invitation letters for ESKA resources which might</w:t>
              </w:r>
              <w:r w:rsidRPr="000D655C">
                <w:rPr>
                  <w:rFonts w:cs="Arial"/>
                  <w:sz w:val="20"/>
                  <w:szCs w:val="20"/>
                </w:rPr>
                <w:t xml:space="preserve"> impact the project on-site activities</w:t>
              </w:r>
              <w:r>
                <w:rPr>
                  <w:rFonts w:cs="Arial"/>
                  <w:sz w:val="20"/>
                  <w:szCs w:val="20"/>
                </w:rPr>
                <w:t>.</w:t>
              </w:r>
            </w:ins>
          </w:p>
          <w:p w14:paraId="1C1B774C" w14:textId="77777777" w:rsidR="00196842" w:rsidRDefault="00196842" w:rsidP="00353578">
            <w:pPr>
              <w:spacing w:before="240" w:after="240"/>
              <w:rPr>
                <w:ins w:id="3" w:author="Laisan Mobaideen" w:date="2019-05-07T12:42:00Z"/>
                <w:rFonts w:cs="Arial"/>
                <w:sz w:val="20"/>
                <w:szCs w:val="20"/>
              </w:rPr>
            </w:pPr>
            <w:ins w:id="4" w:author="Laisan Mobaideen" w:date="2019-05-07T12:42:00Z">
              <w:r>
                <w:rPr>
                  <w:rFonts w:cs="Arial"/>
                  <w:sz w:val="20"/>
                  <w:szCs w:val="20"/>
                </w:rPr>
                <w:t xml:space="preserve">Delay in issuing KSA visa for ESKADENIA </w:t>
              </w:r>
              <w:r>
                <w:rPr>
                  <w:rFonts w:cs="Arial"/>
                  <w:sz w:val="20"/>
                  <w:szCs w:val="20"/>
                </w:rPr>
                <w:lastRenderedPageBreak/>
                <w:t xml:space="preserve">employees. </w:t>
              </w:r>
            </w:ins>
          </w:p>
          <w:p w14:paraId="54BA7514" w14:textId="64BC57C7" w:rsidR="00196842" w:rsidRPr="007E1456" w:rsidRDefault="00196842">
            <w:pPr>
              <w:tabs>
                <w:tab w:val="clear" w:pos="1247"/>
                <w:tab w:val="clear" w:pos="2552"/>
                <w:tab w:val="clear" w:pos="3856"/>
                <w:tab w:val="clear" w:pos="5216"/>
                <w:tab w:val="clear" w:pos="6464"/>
                <w:tab w:val="clear" w:pos="7768"/>
                <w:tab w:val="clear" w:pos="9072"/>
                <w:tab w:val="clear" w:pos="10206"/>
              </w:tabs>
              <w:rPr>
                <w:rFonts w:cs="Arial"/>
                <w:color w:val="000000"/>
                <w:sz w:val="20"/>
                <w:szCs w:val="20"/>
                <w:lang w:val="en-US"/>
              </w:rPr>
            </w:pPr>
            <w:ins w:id="5" w:author="Laisan Mobaideen" w:date="2019-05-07T12:42:00Z">
              <w:r>
                <w:rPr>
                  <w:rFonts w:cs="Arial"/>
                  <w:i/>
                  <w:iCs/>
                  <w:sz w:val="20"/>
                  <w:szCs w:val="20"/>
                </w:rPr>
                <w:t xml:space="preserve">Master Agreement 10.4 </w:t>
              </w:r>
              <w:r w:rsidRPr="00B23DE3">
                <w:rPr>
                  <w:rFonts w:cs="Arial"/>
                  <w:i/>
                  <w:iCs/>
                  <w:sz w:val="20"/>
                  <w:szCs w:val="20"/>
                </w:rPr>
                <w:t>“ESKADENIA will be fully responsible for obtaining visas for entry to and exit from the Kingdom of Saudi Arabia for the Personnel, and where applicable for their dependents, and such licenses and permits as may be necessary. Nevertheless, ICIEC shall, upon request by ESKADENIA, provide all reasonable assistance and support to facilitate obtaining of such visas and</w:t>
              </w:r>
              <w:r>
                <w:rPr>
                  <w:rFonts w:cs="Arial"/>
                  <w:i/>
                  <w:iCs/>
                  <w:sz w:val="20"/>
                  <w:szCs w:val="20"/>
                </w:rPr>
                <w:t xml:space="preserve"> permits</w:t>
              </w:r>
              <w:r w:rsidRPr="00B23DE3">
                <w:rPr>
                  <w:rFonts w:cs="Arial"/>
                  <w:sz w:val="20"/>
                  <w:szCs w:val="20"/>
                </w:rPr>
                <w:t>”</w:t>
              </w:r>
            </w:ins>
          </w:p>
        </w:tc>
        <w:tc>
          <w:tcPr>
            <w:tcW w:w="1260" w:type="dxa"/>
            <w:shd w:val="clear" w:color="000000" w:fill="FFFFFF"/>
            <w:vAlign w:val="center"/>
            <w:hideMark/>
          </w:tcPr>
          <w:p w14:paraId="102A7322" w14:textId="0201AAB8" w:rsidR="00196842" w:rsidRPr="007E1456" w:rsidRDefault="00196842" w:rsidP="007E1456">
            <w:pPr>
              <w:tabs>
                <w:tab w:val="clear" w:pos="1247"/>
                <w:tab w:val="clear" w:pos="2552"/>
                <w:tab w:val="clear" w:pos="3856"/>
                <w:tab w:val="clear" w:pos="5216"/>
                <w:tab w:val="clear" w:pos="6464"/>
                <w:tab w:val="clear" w:pos="7768"/>
                <w:tab w:val="clear" w:pos="9072"/>
                <w:tab w:val="clear" w:pos="10206"/>
              </w:tabs>
              <w:jc w:val="center"/>
              <w:rPr>
                <w:rFonts w:cs="Arial"/>
                <w:color w:val="000000"/>
                <w:sz w:val="20"/>
                <w:szCs w:val="20"/>
                <w:lang w:val="en-US"/>
              </w:rPr>
            </w:pPr>
            <w:ins w:id="6" w:author="Laisan Mobaideen" w:date="2019-05-07T12:43:00Z">
              <w:r>
                <w:rPr>
                  <w:rFonts w:cs="Arial"/>
                  <w:sz w:val="20"/>
                  <w:szCs w:val="20"/>
                </w:rPr>
                <w:lastRenderedPageBreak/>
                <w:t>High</w:t>
              </w:r>
            </w:ins>
          </w:p>
        </w:tc>
        <w:tc>
          <w:tcPr>
            <w:tcW w:w="3960" w:type="dxa"/>
            <w:shd w:val="clear" w:color="000000" w:fill="FFFFFF"/>
            <w:vAlign w:val="center"/>
            <w:hideMark/>
          </w:tcPr>
          <w:p w14:paraId="737158D9" w14:textId="77777777" w:rsidR="00196842" w:rsidRPr="00196842" w:rsidRDefault="00196842" w:rsidP="00196842">
            <w:pPr>
              <w:pStyle w:val="ListParagraph"/>
              <w:numPr>
                <w:ilvl w:val="0"/>
                <w:numId w:val="7"/>
              </w:numPr>
              <w:autoSpaceDE w:val="0"/>
              <w:autoSpaceDN w:val="0"/>
              <w:adjustRightInd w:val="0"/>
              <w:spacing w:before="240" w:after="240"/>
              <w:contextualSpacing/>
              <w:rPr>
                <w:ins w:id="7" w:author="Laisan Mobaideen" w:date="2019-05-07T12:43:00Z"/>
                <w:rFonts w:ascii="Arial" w:hAnsi="Arial"/>
                <w:color w:val="000000"/>
                <w:sz w:val="20"/>
                <w:szCs w:val="20"/>
              </w:rPr>
            </w:pPr>
            <w:ins w:id="8" w:author="Laisan Mobaideen" w:date="2019-05-07T12:43:00Z">
              <w:r w:rsidRPr="00196842">
                <w:rPr>
                  <w:rFonts w:ascii="Arial" w:hAnsi="Arial"/>
                  <w:color w:val="000000"/>
                  <w:sz w:val="20"/>
                  <w:szCs w:val="20"/>
                </w:rPr>
                <w:t>Prepare for the onsite activities ahead.</w:t>
              </w:r>
            </w:ins>
          </w:p>
          <w:p w14:paraId="5E6A716B" w14:textId="1E80041C" w:rsidR="00196842" w:rsidRPr="00196842" w:rsidRDefault="00196842" w:rsidP="001C03D5">
            <w:pPr>
              <w:pStyle w:val="ListParagraph"/>
              <w:numPr>
                <w:ilvl w:val="0"/>
                <w:numId w:val="7"/>
              </w:numPr>
              <w:autoSpaceDE w:val="0"/>
              <w:autoSpaceDN w:val="0"/>
              <w:adjustRightInd w:val="0"/>
              <w:spacing w:before="240" w:after="240"/>
              <w:contextualSpacing/>
              <w:rPr>
                <w:ins w:id="9" w:author="Laisan Mobaideen" w:date="2019-05-07T12:43:00Z"/>
                <w:rFonts w:ascii="Arial" w:hAnsi="Arial"/>
                <w:color w:val="000000"/>
                <w:sz w:val="20"/>
                <w:szCs w:val="20"/>
              </w:rPr>
            </w:pPr>
            <w:ins w:id="10" w:author="Laisan Mobaideen" w:date="2019-05-07T12:43:00Z">
              <w:r w:rsidRPr="00196842">
                <w:rPr>
                  <w:rFonts w:ascii="Arial" w:hAnsi="Arial"/>
                  <w:color w:val="000000"/>
                  <w:sz w:val="20"/>
                  <w:szCs w:val="20"/>
                </w:rPr>
                <w:t>Find alternatives for the resource</w:t>
              </w:r>
            </w:ins>
            <w:ins w:id="11" w:author="Laisan Mobaideen" w:date="2019-05-07T12:45:00Z">
              <w:r w:rsidR="001C03D5">
                <w:rPr>
                  <w:rFonts w:ascii="Arial" w:hAnsi="Arial"/>
                  <w:color w:val="000000"/>
                  <w:sz w:val="20"/>
                  <w:szCs w:val="20"/>
                </w:rPr>
                <w:t>s (from both sides)</w:t>
              </w:r>
            </w:ins>
            <w:ins w:id="12" w:author="Laisan Mobaideen" w:date="2019-05-07T12:43:00Z">
              <w:r w:rsidRPr="00196842">
                <w:rPr>
                  <w:rFonts w:ascii="Arial" w:hAnsi="Arial"/>
                  <w:color w:val="000000"/>
                  <w:sz w:val="20"/>
                  <w:szCs w:val="20"/>
                </w:rPr>
                <w:t>/ or</w:t>
              </w:r>
            </w:ins>
            <w:ins w:id="13" w:author="Laisan Mobaideen" w:date="2019-05-07T12:46:00Z">
              <w:r w:rsidR="001C03D5">
                <w:rPr>
                  <w:rFonts w:ascii="Arial" w:hAnsi="Arial"/>
                  <w:color w:val="000000"/>
                  <w:sz w:val="20"/>
                  <w:szCs w:val="20"/>
                </w:rPr>
                <w:t xml:space="preserve"> if</w:t>
              </w:r>
            </w:ins>
            <w:ins w:id="14" w:author="Laisan Mobaideen" w:date="2019-05-07T12:43:00Z">
              <w:r w:rsidR="001C03D5">
                <w:rPr>
                  <w:rFonts w:ascii="Arial" w:hAnsi="Arial"/>
                  <w:color w:val="000000"/>
                  <w:sz w:val="20"/>
                  <w:szCs w:val="20"/>
                </w:rPr>
                <w:t xml:space="preserve"> the activities</w:t>
              </w:r>
              <w:r w:rsidRPr="00196842">
                <w:rPr>
                  <w:rFonts w:ascii="Arial" w:hAnsi="Arial"/>
                  <w:color w:val="000000"/>
                  <w:sz w:val="20"/>
                  <w:szCs w:val="20"/>
                </w:rPr>
                <w:t xml:space="preserve"> can be done offsite.</w:t>
              </w:r>
            </w:ins>
          </w:p>
          <w:p w14:paraId="3720E969" w14:textId="77777777" w:rsidR="00196842" w:rsidRDefault="00196842" w:rsidP="00196842">
            <w:pPr>
              <w:pStyle w:val="ListParagraph"/>
              <w:numPr>
                <w:ilvl w:val="0"/>
                <w:numId w:val="7"/>
              </w:numPr>
              <w:rPr>
                <w:ins w:id="15" w:author="Laisan Mobaideen" w:date="2019-05-07T12:44:00Z"/>
                <w:rFonts w:ascii="Arial" w:hAnsi="Arial"/>
                <w:color w:val="000000"/>
                <w:sz w:val="20"/>
                <w:szCs w:val="20"/>
              </w:rPr>
            </w:pPr>
            <w:ins w:id="16" w:author="Laisan Mobaideen" w:date="2019-05-07T12:43:00Z">
              <w:r w:rsidRPr="00196842">
                <w:rPr>
                  <w:rFonts w:ascii="Arial" w:hAnsi="Arial"/>
                  <w:color w:val="000000"/>
                  <w:sz w:val="20"/>
                  <w:szCs w:val="20"/>
                </w:rPr>
                <w:lastRenderedPageBreak/>
                <w:t>Keep the other party informed with the progress of issuing the invitation letters &amp; the visa’s.</w:t>
              </w:r>
            </w:ins>
          </w:p>
          <w:p w14:paraId="478FA449" w14:textId="4E177C06" w:rsidR="00C06E00" w:rsidRPr="00196842" w:rsidRDefault="00C06E00" w:rsidP="00C06E00">
            <w:pPr>
              <w:pStyle w:val="ListParagraph"/>
              <w:ind w:left="360"/>
              <w:rPr>
                <w:rFonts w:ascii="Arial" w:hAnsi="Arial"/>
                <w:color w:val="000000"/>
                <w:sz w:val="20"/>
                <w:szCs w:val="20"/>
              </w:rPr>
            </w:pPr>
          </w:p>
        </w:tc>
      </w:tr>
      <w:tr w:rsidR="007E1456" w:rsidRPr="007E1456" w14:paraId="6ED24C40" w14:textId="77777777" w:rsidTr="00305A7A">
        <w:trPr>
          <w:trHeight w:val="990"/>
        </w:trPr>
        <w:tc>
          <w:tcPr>
            <w:tcW w:w="4605" w:type="dxa"/>
            <w:shd w:val="clear" w:color="000000" w:fill="FFFFFF"/>
            <w:vAlign w:val="center"/>
            <w:hideMark/>
          </w:tcPr>
          <w:p w14:paraId="1337B9DB" w14:textId="77777777" w:rsidR="007E1456" w:rsidRPr="007E1456" w:rsidRDefault="007E1456" w:rsidP="007E1456">
            <w:pPr>
              <w:tabs>
                <w:tab w:val="clear" w:pos="1247"/>
                <w:tab w:val="clear" w:pos="2552"/>
                <w:tab w:val="clear" w:pos="3856"/>
                <w:tab w:val="clear" w:pos="5216"/>
                <w:tab w:val="clear" w:pos="6464"/>
                <w:tab w:val="clear" w:pos="7768"/>
                <w:tab w:val="clear" w:pos="9072"/>
                <w:tab w:val="clear" w:pos="10206"/>
              </w:tabs>
              <w:rPr>
                <w:rFonts w:cs="Arial"/>
                <w:sz w:val="20"/>
                <w:szCs w:val="20"/>
                <w:lang w:val="en-US"/>
              </w:rPr>
            </w:pPr>
            <w:r w:rsidRPr="007E1456">
              <w:rPr>
                <w:rFonts w:cs="Arial"/>
                <w:sz w:val="20"/>
                <w:szCs w:val="20"/>
                <w:lang w:val="en-US"/>
              </w:rPr>
              <w:lastRenderedPageBreak/>
              <w:t>Delay in getting ICIEC setup &amp; migration data ready</w:t>
            </w:r>
          </w:p>
        </w:tc>
        <w:tc>
          <w:tcPr>
            <w:tcW w:w="1260" w:type="dxa"/>
            <w:shd w:val="clear" w:color="000000" w:fill="FFFFFF"/>
            <w:vAlign w:val="center"/>
            <w:hideMark/>
          </w:tcPr>
          <w:p w14:paraId="5BE1B922" w14:textId="77777777" w:rsidR="007E1456" w:rsidRPr="007E1456" w:rsidRDefault="007E1456" w:rsidP="007E1456">
            <w:pPr>
              <w:tabs>
                <w:tab w:val="clear" w:pos="1247"/>
                <w:tab w:val="clear" w:pos="2552"/>
                <w:tab w:val="clear" w:pos="3856"/>
                <w:tab w:val="clear" w:pos="5216"/>
                <w:tab w:val="clear" w:pos="6464"/>
                <w:tab w:val="clear" w:pos="7768"/>
                <w:tab w:val="clear" w:pos="9072"/>
                <w:tab w:val="clear" w:pos="10206"/>
              </w:tabs>
              <w:jc w:val="center"/>
              <w:rPr>
                <w:rFonts w:cs="Arial"/>
                <w:color w:val="000000"/>
                <w:sz w:val="20"/>
                <w:szCs w:val="20"/>
                <w:lang w:val="en-US"/>
              </w:rPr>
            </w:pPr>
            <w:r w:rsidRPr="007E1456">
              <w:rPr>
                <w:rFonts w:cs="Arial"/>
                <w:color w:val="000000"/>
                <w:sz w:val="20"/>
                <w:szCs w:val="20"/>
                <w:lang w:val="en-US"/>
              </w:rPr>
              <w:t xml:space="preserve">High </w:t>
            </w:r>
          </w:p>
        </w:tc>
        <w:tc>
          <w:tcPr>
            <w:tcW w:w="3960" w:type="dxa"/>
            <w:shd w:val="clear" w:color="000000" w:fill="FFFFFF"/>
            <w:vAlign w:val="center"/>
            <w:hideMark/>
          </w:tcPr>
          <w:p w14:paraId="7D883E7D" w14:textId="77777777" w:rsidR="007E1456" w:rsidRPr="007E1456" w:rsidRDefault="007E1456" w:rsidP="007E1456">
            <w:pPr>
              <w:tabs>
                <w:tab w:val="clear" w:pos="1247"/>
                <w:tab w:val="clear" w:pos="2552"/>
                <w:tab w:val="clear" w:pos="3856"/>
                <w:tab w:val="clear" w:pos="5216"/>
                <w:tab w:val="clear" w:pos="6464"/>
                <w:tab w:val="clear" w:pos="7768"/>
                <w:tab w:val="clear" w:pos="9072"/>
                <w:tab w:val="clear" w:pos="10206"/>
              </w:tabs>
              <w:rPr>
                <w:rFonts w:cs="Arial"/>
                <w:sz w:val="20"/>
                <w:szCs w:val="20"/>
                <w:lang w:val="en-US"/>
              </w:rPr>
            </w:pPr>
            <w:r w:rsidRPr="007E1456">
              <w:rPr>
                <w:rFonts w:cs="Arial"/>
                <w:sz w:val="20"/>
                <w:szCs w:val="20"/>
                <w:lang w:val="en-US"/>
              </w:rPr>
              <w:t>* Full cooperation from ICIEC side in terms of providing the setup data required for running the systems.</w:t>
            </w:r>
          </w:p>
        </w:tc>
      </w:tr>
      <w:tr w:rsidR="007E1456" w:rsidRPr="007E1456" w14:paraId="0B4C3B5E" w14:textId="77777777" w:rsidTr="00305A7A">
        <w:trPr>
          <w:trHeight w:val="765"/>
        </w:trPr>
        <w:tc>
          <w:tcPr>
            <w:tcW w:w="4605" w:type="dxa"/>
            <w:shd w:val="clear" w:color="000000" w:fill="FFFFFF"/>
            <w:vAlign w:val="center"/>
            <w:hideMark/>
          </w:tcPr>
          <w:p w14:paraId="14C4236C" w14:textId="77777777" w:rsidR="007E1456" w:rsidRPr="007E1456" w:rsidRDefault="007E1456" w:rsidP="007E1456">
            <w:pPr>
              <w:tabs>
                <w:tab w:val="clear" w:pos="1247"/>
                <w:tab w:val="clear" w:pos="2552"/>
                <w:tab w:val="clear" w:pos="3856"/>
                <w:tab w:val="clear" w:pos="5216"/>
                <w:tab w:val="clear" w:pos="6464"/>
                <w:tab w:val="clear" w:pos="7768"/>
                <w:tab w:val="clear" w:pos="9072"/>
                <w:tab w:val="clear" w:pos="10206"/>
              </w:tabs>
              <w:rPr>
                <w:rFonts w:cs="Arial"/>
                <w:sz w:val="20"/>
                <w:szCs w:val="20"/>
                <w:lang w:val="en-US"/>
              </w:rPr>
            </w:pPr>
            <w:r w:rsidRPr="007E1456">
              <w:rPr>
                <w:rFonts w:cs="Arial"/>
                <w:sz w:val="20"/>
                <w:szCs w:val="20"/>
                <w:lang w:val="en-US"/>
              </w:rPr>
              <w:t>Not be able to meet the project Go-Live announcement date per each phase.</w:t>
            </w:r>
          </w:p>
        </w:tc>
        <w:tc>
          <w:tcPr>
            <w:tcW w:w="1260" w:type="dxa"/>
            <w:shd w:val="clear" w:color="000000" w:fill="FFFFFF"/>
            <w:vAlign w:val="center"/>
            <w:hideMark/>
          </w:tcPr>
          <w:p w14:paraId="438F9690" w14:textId="77777777" w:rsidR="007E1456" w:rsidRPr="007E1456" w:rsidRDefault="007E1456" w:rsidP="007E1456">
            <w:pPr>
              <w:tabs>
                <w:tab w:val="clear" w:pos="1247"/>
                <w:tab w:val="clear" w:pos="2552"/>
                <w:tab w:val="clear" w:pos="3856"/>
                <w:tab w:val="clear" w:pos="5216"/>
                <w:tab w:val="clear" w:pos="6464"/>
                <w:tab w:val="clear" w:pos="7768"/>
                <w:tab w:val="clear" w:pos="9072"/>
                <w:tab w:val="clear" w:pos="10206"/>
              </w:tabs>
              <w:jc w:val="center"/>
              <w:rPr>
                <w:rFonts w:cs="Arial"/>
                <w:color w:val="000000"/>
                <w:sz w:val="20"/>
                <w:szCs w:val="20"/>
                <w:lang w:val="en-US"/>
              </w:rPr>
            </w:pPr>
            <w:r w:rsidRPr="007E1456">
              <w:rPr>
                <w:rFonts w:cs="Arial"/>
                <w:color w:val="000000"/>
                <w:sz w:val="20"/>
                <w:szCs w:val="20"/>
                <w:lang w:val="en-US"/>
              </w:rPr>
              <w:t xml:space="preserve">High </w:t>
            </w:r>
          </w:p>
        </w:tc>
        <w:tc>
          <w:tcPr>
            <w:tcW w:w="3960" w:type="dxa"/>
            <w:shd w:val="clear" w:color="000000" w:fill="FFFFFF"/>
            <w:vAlign w:val="center"/>
            <w:hideMark/>
          </w:tcPr>
          <w:p w14:paraId="768FF238" w14:textId="77777777" w:rsidR="007E1456" w:rsidRPr="007E1456" w:rsidRDefault="007E1456" w:rsidP="007E1456">
            <w:pPr>
              <w:tabs>
                <w:tab w:val="clear" w:pos="1247"/>
                <w:tab w:val="clear" w:pos="2552"/>
                <w:tab w:val="clear" w:pos="3856"/>
                <w:tab w:val="clear" w:pos="5216"/>
                <w:tab w:val="clear" w:pos="6464"/>
                <w:tab w:val="clear" w:pos="7768"/>
                <w:tab w:val="clear" w:pos="9072"/>
                <w:tab w:val="clear" w:pos="10206"/>
              </w:tabs>
              <w:rPr>
                <w:rFonts w:cs="Arial"/>
                <w:sz w:val="20"/>
                <w:szCs w:val="20"/>
                <w:lang w:val="en-US"/>
              </w:rPr>
            </w:pPr>
            <w:r w:rsidRPr="007E1456">
              <w:rPr>
                <w:rFonts w:cs="Arial"/>
                <w:sz w:val="20"/>
                <w:szCs w:val="20"/>
                <w:lang w:val="en-US"/>
              </w:rPr>
              <w:t>* Proper allocation of resources from both parties.</w:t>
            </w:r>
            <w:r w:rsidRPr="007E1456">
              <w:rPr>
                <w:rFonts w:cs="Arial"/>
                <w:sz w:val="20"/>
                <w:szCs w:val="20"/>
                <w:lang w:val="en-US"/>
              </w:rPr>
              <w:br/>
              <w:t>* Full cooperation between ICIEC &amp; ESKADENIA</w:t>
            </w:r>
            <w:r w:rsidRPr="007E1456">
              <w:rPr>
                <w:rFonts w:cs="Arial"/>
                <w:sz w:val="20"/>
                <w:szCs w:val="20"/>
                <w:lang w:val="en-US"/>
              </w:rPr>
              <w:br/>
              <w:t>* Based on the actual effort estimate needed to deliver the gap per system, the impact on the schedule must be communicated and agreed between both parties</w:t>
            </w:r>
          </w:p>
        </w:tc>
      </w:tr>
      <w:tr w:rsidR="007E1456" w:rsidRPr="007E1456" w14:paraId="272FB4BD" w14:textId="77777777" w:rsidTr="00305A7A">
        <w:trPr>
          <w:trHeight w:val="1275"/>
        </w:trPr>
        <w:tc>
          <w:tcPr>
            <w:tcW w:w="4605" w:type="dxa"/>
            <w:shd w:val="clear" w:color="000000" w:fill="FFFFFF"/>
            <w:vAlign w:val="center"/>
            <w:hideMark/>
          </w:tcPr>
          <w:p w14:paraId="068E43B8" w14:textId="77777777" w:rsidR="007E1456" w:rsidRPr="007E1456" w:rsidRDefault="007E1456" w:rsidP="007E1456">
            <w:pPr>
              <w:tabs>
                <w:tab w:val="clear" w:pos="1247"/>
                <w:tab w:val="clear" w:pos="2552"/>
                <w:tab w:val="clear" w:pos="3856"/>
                <w:tab w:val="clear" w:pos="5216"/>
                <w:tab w:val="clear" w:pos="6464"/>
                <w:tab w:val="clear" w:pos="7768"/>
                <w:tab w:val="clear" w:pos="9072"/>
                <w:tab w:val="clear" w:pos="10206"/>
              </w:tabs>
              <w:rPr>
                <w:rFonts w:cs="Arial"/>
                <w:sz w:val="20"/>
                <w:szCs w:val="20"/>
                <w:lang w:val="en-US"/>
              </w:rPr>
            </w:pPr>
            <w:r w:rsidRPr="007E1456">
              <w:rPr>
                <w:rFonts w:cs="Arial"/>
                <w:sz w:val="20"/>
                <w:szCs w:val="20"/>
                <w:lang w:val="en-US"/>
              </w:rPr>
              <w:t>ICIEC key resource/ key player leaving the project without handing over the activities to another resource and without informing ESKA with the change might impact the activities due dates.</w:t>
            </w:r>
          </w:p>
        </w:tc>
        <w:tc>
          <w:tcPr>
            <w:tcW w:w="1260" w:type="dxa"/>
            <w:shd w:val="clear" w:color="000000" w:fill="FFFFFF"/>
            <w:vAlign w:val="center"/>
            <w:hideMark/>
          </w:tcPr>
          <w:p w14:paraId="1AC890A9" w14:textId="77777777" w:rsidR="007E1456" w:rsidRPr="007E1456" w:rsidRDefault="007E1456" w:rsidP="007E1456">
            <w:pPr>
              <w:tabs>
                <w:tab w:val="clear" w:pos="1247"/>
                <w:tab w:val="clear" w:pos="2552"/>
                <w:tab w:val="clear" w:pos="3856"/>
                <w:tab w:val="clear" w:pos="5216"/>
                <w:tab w:val="clear" w:pos="6464"/>
                <w:tab w:val="clear" w:pos="7768"/>
                <w:tab w:val="clear" w:pos="9072"/>
                <w:tab w:val="clear" w:pos="10206"/>
              </w:tabs>
              <w:jc w:val="center"/>
              <w:rPr>
                <w:rFonts w:cs="Arial"/>
                <w:color w:val="000000"/>
                <w:sz w:val="20"/>
                <w:szCs w:val="20"/>
                <w:lang w:val="en-US"/>
              </w:rPr>
            </w:pPr>
            <w:r w:rsidRPr="007E1456">
              <w:rPr>
                <w:rFonts w:cs="Arial"/>
                <w:color w:val="000000"/>
                <w:sz w:val="20"/>
                <w:szCs w:val="20"/>
                <w:lang w:val="en-US"/>
              </w:rPr>
              <w:t xml:space="preserve">Medium </w:t>
            </w:r>
          </w:p>
        </w:tc>
        <w:tc>
          <w:tcPr>
            <w:tcW w:w="3960" w:type="dxa"/>
            <w:shd w:val="clear" w:color="000000" w:fill="FFFFFF"/>
            <w:vAlign w:val="center"/>
            <w:hideMark/>
          </w:tcPr>
          <w:p w14:paraId="1B625A52" w14:textId="77777777" w:rsidR="007E1456" w:rsidRPr="007E1456" w:rsidRDefault="007E1456" w:rsidP="007E1456">
            <w:pPr>
              <w:tabs>
                <w:tab w:val="clear" w:pos="1247"/>
                <w:tab w:val="clear" w:pos="2552"/>
                <w:tab w:val="clear" w:pos="3856"/>
                <w:tab w:val="clear" w:pos="5216"/>
                <w:tab w:val="clear" w:pos="6464"/>
                <w:tab w:val="clear" w:pos="7768"/>
                <w:tab w:val="clear" w:pos="9072"/>
                <w:tab w:val="clear" w:pos="10206"/>
              </w:tabs>
              <w:rPr>
                <w:rFonts w:cs="Arial"/>
                <w:sz w:val="20"/>
                <w:szCs w:val="20"/>
                <w:lang w:val="en-US"/>
              </w:rPr>
            </w:pPr>
            <w:r w:rsidRPr="007E1456">
              <w:rPr>
                <w:rFonts w:cs="Arial"/>
                <w:sz w:val="20"/>
                <w:szCs w:val="20"/>
                <w:lang w:val="en-US"/>
              </w:rPr>
              <w:t>* Managing and monitoring the resources assigned to the projects.</w:t>
            </w:r>
            <w:r w:rsidRPr="007E1456">
              <w:rPr>
                <w:rFonts w:cs="Arial"/>
                <w:sz w:val="20"/>
                <w:szCs w:val="20"/>
                <w:lang w:val="en-US"/>
              </w:rPr>
              <w:br/>
              <w:t>* Keep the resources aware ahead of time of the project activities agreed between both parties.</w:t>
            </w:r>
            <w:r w:rsidRPr="007E1456">
              <w:rPr>
                <w:rFonts w:cs="Arial"/>
                <w:sz w:val="20"/>
                <w:szCs w:val="20"/>
                <w:lang w:val="en-US"/>
              </w:rPr>
              <w:br/>
              <w:t>* Keep the other party informed and aware ahead of the resource change</w:t>
            </w:r>
          </w:p>
        </w:tc>
      </w:tr>
    </w:tbl>
    <w:p w14:paraId="6C356BEF" w14:textId="77777777" w:rsidR="004A3F96" w:rsidRPr="004A3F96" w:rsidRDefault="004A3F96" w:rsidP="004A3F96">
      <w:pPr>
        <w:pStyle w:val="ListParagraph"/>
        <w:numPr>
          <w:ilvl w:val="0"/>
          <w:numId w:val="28"/>
        </w:numPr>
        <w:shd w:val="clear" w:color="auto" w:fill="FFFFFF"/>
        <w:spacing w:before="100" w:beforeAutospacing="1" w:after="100" w:afterAutospacing="1" w:line="360" w:lineRule="auto"/>
        <w:ind w:left="360"/>
        <w:rPr>
          <w:rFonts w:asciiTheme="minorBidi" w:hAnsiTheme="minorBidi" w:cstheme="minorBidi"/>
          <w:sz w:val="20"/>
          <w:szCs w:val="20"/>
          <w:lang w:val="en-GB"/>
        </w:rPr>
      </w:pPr>
      <w:r w:rsidRPr="004A3F96">
        <w:rPr>
          <w:rFonts w:asciiTheme="minorBidi" w:hAnsiTheme="minorBidi" w:cstheme="minorBidi"/>
          <w:sz w:val="20"/>
          <w:szCs w:val="20"/>
          <w:lang w:val="en-GB"/>
        </w:rPr>
        <w:t>Lessons learned from previous projects:</w:t>
      </w:r>
    </w:p>
    <w:p w14:paraId="587A8F48" w14:textId="77777777" w:rsidR="000547C4" w:rsidRDefault="00421FA6" w:rsidP="00421FA6">
      <w:pPr>
        <w:pStyle w:val="ListParagraph"/>
        <w:numPr>
          <w:ilvl w:val="0"/>
          <w:numId w:val="35"/>
        </w:numPr>
        <w:shd w:val="clear" w:color="auto" w:fill="FFFFFF"/>
        <w:spacing w:before="100" w:beforeAutospacing="1" w:after="100" w:afterAutospacing="1" w:line="360" w:lineRule="auto"/>
        <w:rPr>
          <w:rFonts w:asciiTheme="minorBidi" w:hAnsiTheme="minorBidi" w:cstheme="minorBidi"/>
          <w:sz w:val="20"/>
          <w:szCs w:val="20"/>
          <w:lang w:val="en-GB"/>
        </w:rPr>
      </w:pPr>
      <w:r>
        <w:rPr>
          <w:rFonts w:asciiTheme="minorBidi" w:hAnsiTheme="minorBidi" w:cstheme="minorBidi"/>
          <w:sz w:val="20"/>
          <w:szCs w:val="20"/>
          <w:lang w:val="en-GB"/>
        </w:rPr>
        <w:t>To keep all parties notified with the changing on the plan from both sides and to p</w:t>
      </w:r>
      <w:r w:rsidR="000547C4">
        <w:rPr>
          <w:rFonts w:asciiTheme="minorBidi" w:hAnsiTheme="minorBidi" w:cstheme="minorBidi"/>
          <w:sz w:val="20"/>
          <w:szCs w:val="20"/>
          <w:lang w:val="en-GB"/>
        </w:rPr>
        <w:t>repare for the onsite visits ahead.</w:t>
      </w:r>
    </w:p>
    <w:p w14:paraId="70D7A6E1" w14:textId="77777777" w:rsidR="00F53F56" w:rsidRDefault="00F53F56" w:rsidP="00F53F56">
      <w:pPr>
        <w:pStyle w:val="BodyText"/>
        <w:numPr>
          <w:ilvl w:val="0"/>
          <w:numId w:val="35"/>
        </w:numPr>
        <w:tabs>
          <w:tab w:val="left" w:pos="360"/>
        </w:tabs>
        <w:spacing w:before="0" w:line="360" w:lineRule="auto"/>
        <w:jc w:val="left"/>
        <w:rPr>
          <w:rFonts w:asciiTheme="minorBidi" w:hAnsiTheme="minorBidi" w:cstheme="minorBidi"/>
          <w:sz w:val="20"/>
          <w:szCs w:val="20"/>
          <w:lang w:val="en-GB"/>
        </w:rPr>
      </w:pPr>
      <w:r w:rsidRPr="00A83BBF">
        <w:rPr>
          <w:rFonts w:asciiTheme="minorBidi" w:hAnsiTheme="minorBidi" w:cstheme="minorBidi"/>
          <w:sz w:val="20"/>
          <w:szCs w:val="20"/>
          <w:lang w:val="en-GB"/>
        </w:rPr>
        <w:t xml:space="preserve">ESKADENIA recommends </w:t>
      </w:r>
      <w:r>
        <w:rPr>
          <w:rFonts w:asciiTheme="minorBidi" w:hAnsiTheme="minorBidi" w:cstheme="minorBidi"/>
          <w:sz w:val="20"/>
          <w:szCs w:val="20"/>
          <w:lang w:val="en-GB"/>
        </w:rPr>
        <w:t>having one key ICIEC representative from each line of business to have the communication with ICIEC &amp; requirements definition more focused and clear and to avoid scope creep.</w:t>
      </w:r>
    </w:p>
    <w:p w14:paraId="1C29EAE5" w14:textId="77777777" w:rsidR="00F53F56" w:rsidRPr="00A83BBF" w:rsidRDefault="00F53F56" w:rsidP="00F53F56">
      <w:pPr>
        <w:pStyle w:val="BodyText"/>
        <w:tabs>
          <w:tab w:val="left" w:pos="360"/>
        </w:tabs>
        <w:spacing w:before="0" w:line="276" w:lineRule="auto"/>
        <w:ind w:left="720"/>
        <w:jc w:val="left"/>
        <w:rPr>
          <w:rFonts w:asciiTheme="minorBidi" w:hAnsiTheme="minorBidi" w:cstheme="minorBidi"/>
          <w:sz w:val="20"/>
          <w:szCs w:val="20"/>
          <w:lang w:val="en-GB"/>
        </w:rPr>
      </w:pPr>
    </w:p>
    <w:p w14:paraId="0F250F10" w14:textId="77777777" w:rsidR="003C0DDB" w:rsidRDefault="003C0DDB" w:rsidP="00FF6EC5">
      <w:pPr>
        <w:pStyle w:val="BodyText"/>
        <w:numPr>
          <w:ilvl w:val="0"/>
          <w:numId w:val="13"/>
        </w:numPr>
        <w:spacing w:before="0" w:line="360" w:lineRule="auto"/>
        <w:ind w:left="360"/>
        <w:rPr>
          <w:rFonts w:asciiTheme="minorBidi" w:hAnsiTheme="minorBidi" w:cstheme="minorBidi"/>
          <w:sz w:val="20"/>
          <w:szCs w:val="20"/>
          <w:lang w:val="en-GB"/>
        </w:rPr>
      </w:pPr>
      <w:r>
        <w:rPr>
          <w:rFonts w:asciiTheme="minorBidi" w:hAnsiTheme="minorBidi" w:cstheme="minorBidi"/>
          <w:sz w:val="20"/>
          <w:szCs w:val="20"/>
          <w:lang w:val="en-GB"/>
        </w:rPr>
        <w:t xml:space="preserve">The project charter was signed by Mr. Mohammad </w:t>
      </w:r>
      <w:r w:rsidR="00FF6EC5">
        <w:rPr>
          <w:rFonts w:asciiTheme="minorBidi" w:hAnsiTheme="minorBidi" w:cstheme="minorBidi"/>
          <w:sz w:val="20"/>
          <w:szCs w:val="20"/>
          <w:lang w:val="en-GB"/>
        </w:rPr>
        <w:t>E</w:t>
      </w:r>
      <w:r>
        <w:rPr>
          <w:rFonts w:asciiTheme="minorBidi" w:hAnsiTheme="minorBidi" w:cstheme="minorBidi"/>
          <w:sz w:val="20"/>
          <w:szCs w:val="20"/>
          <w:lang w:val="en-GB"/>
        </w:rPr>
        <w:t>l-</w:t>
      </w:r>
      <w:r w:rsidR="002C4A7E">
        <w:rPr>
          <w:rFonts w:asciiTheme="minorBidi" w:hAnsiTheme="minorBidi" w:cstheme="minorBidi"/>
          <w:sz w:val="20"/>
          <w:szCs w:val="20"/>
          <w:lang w:val="en-GB"/>
        </w:rPr>
        <w:t>Sayed</w:t>
      </w:r>
      <w:r>
        <w:rPr>
          <w:rFonts w:asciiTheme="minorBidi" w:hAnsiTheme="minorBidi" w:cstheme="minorBidi"/>
          <w:sz w:val="20"/>
          <w:szCs w:val="20"/>
          <w:lang w:val="en-GB"/>
        </w:rPr>
        <w:t xml:space="preserve"> on 11.04.2019.</w:t>
      </w:r>
    </w:p>
    <w:p w14:paraId="1BBF9150" w14:textId="77777777" w:rsidR="003C0DDB" w:rsidRDefault="003C0DDB" w:rsidP="00803045">
      <w:pPr>
        <w:pStyle w:val="BodyText"/>
        <w:tabs>
          <w:tab w:val="left" w:pos="630"/>
        </w:tabs>
        <w:spacing w:before="0"/>
        <w:ind w:left="450"/>
        <w:rPr>
          <w:rFonts w:asciiTheme="minorBidi" w:hAnsiTheme="minorBidi" w:cstheme="minorBidi"/>
          <w:sz w:val="20"/>
          <w:szCs w:val="20"/>
          <w:lang w:val="en-GB"/>
        </w:rPr>
      </w:pPr>
    </w:p>
    <w:sectPr w:rsidR="003C0DDB" w:rsidSect="00F35AE9">
      <w:headerReference w:type="default" r:id="rId12"/>
      <w:footerReference w:type="default" r:id="rId13"/>
      <w:pgSz w:w="11907" w:h="16840" w:code="9"/>
      <w:pgMar w:top="2592" w:right="837" w:bottom="1598" w:left="1195" w:header="706" w:footer="605"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C115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C11580" w16cid:durableId="207AB4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E281B" w14:textId="77777777" w:rsidR="00965F9D" w:rsidRDefault="00965F9D">
      <w:r>
        <w:separator/>
      </w:r>
    </w:p>
  </w:endnote>
  <w:endnote w:type="continuationSeparator" w:id="0">
    <w:p w14:paraId="59BA44A8" w14:textId="77777777" w:rsidR="00965F9D" w:rsidRDefault="0096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8B7CE" w14:textId="77777777" w:rsidR="005A7C46" w:rsidRPr="00BC2903" w:rsidRDefault="005A7C46" w:rsidP="00F35AE9">
    <w:pPr>
      <w:pStyle w:val="Footer"/>
      <w:pBdr>
        <w:top w:val="single" w:sz="4" w:space="1" w:color="auto"/>
      </w:pBdr>
      <w:ind w:hanging="360"/>
      <w:jc w:val="center"/>
      <w:rPr>
        <w:rFonts w:asciiTheme="minorBidi" w:hAnsiTheme="minorBidi"/>
      </w:rPr>
    </w:pPr>
    <w:r w:rsidRPr="00BC2903">
      <w:rPr>
        <w:rFonts w:asciiTheme="minorBidi" w:hAnsiTheme="minorBidi"/>
        <w:noProof/>
        <w:lang w:val="en-US"/>
      </w:rPr>
      <mc:AlternateContent>
        <mc:Choice Requires="wps">
          <w:drawing>
            <wp:anchor distT="0" distB="0" distL="114300" distR="114300" simplePos="0" relativeHeight="251659776" behindDoc="0" locked="0" layoutInCell="1" allowOverlap="1" wp14:anchorId="31341090" wp14:editId="356C4280">
              <wp:simplePos x="0" y="0"/>
              <wp:positionH relativeFrom="column">
                <wp:posOffset>6324600</wp:posOffset>
              </wp:positionH>
              <wp:positionV relativeFrom="paragraph">
                <wp:posOffset>-1426845</wp:posOffset>
              </wp:positionV>
              <wp:extent cx="114300" cy="13716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3FE858" w14:textId="77777777" w:rsidR="005A7C46" w:rsidRDefault="005A7C46" w:rsidP="003C0DDB">
                          <w:pPr>
                            <w:rPr>
                              <w:color w:val="808080"/>
                              <w:sz w:val="16"/>
                            </w:rPr>
                          </w:pPr>
                          <w:r>
                            <w:rPr>
                              <w:noProof/>
                              <w:color w:val="808080"/>
                              <w:sz w:val="16"/>
                            </w:rPr>
                            <w:t>ESK/INS-1</w:t>
                          </w:r>
                          <w:r w:rsidR="003C0DDB">
                            <w:rPr>
                              <w:noProof/>
                              <w:color w:val="808080"/>
                              <w:sz w:val="16"/>
                            </w:rPr>
                            <w:t>9</w:t>
                          </w:r>
                          <w:r>
                            <w:rPr>
                              <w:noProof/>
                              <w:color w:val="808080"/>
                              <w:sz w:val="16"/>
                            </w:rPr>
                            <w:t>:0</w:t>
                          </w:r>
                          <w:r w:rsidR="003C0DDB">
                            <w:rPr>
                              <w:noProof/>
                              <w:color w:val="808080"/>
                              <w:sz w:val="16"/>
                            </w:rPr>
                            <w:t xml:space="preserve">107 </w:t>
                          </w:r>
                          <w:r>
                            <w:rPr>
                              <w:noProof/>
                              <w:color w:val="808080"/>
                              <w:sz w:val="16"/>
                            </w:rPr>
                            <w:t xml:space="preserve"> Uen</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498pt;margin-top:-112.35pt;width:9pt;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" stroked="f">
              <v:textbox style="layout-flow:vertical" inset="0,0,0,0">
                <w:txbxContent>
                  <w:p w14:paraId="153FE858" w14:textId="77777777" w:rsidR="005A7C46" w:rsidRDefault="005A7C46" w:rsidP="003C0DDB">
                    <w:pPr>
                      <w:rPr>
                        <w:color w:val="808080"/>
                        <w:sz w:val="16"/>
                      </w:rPr>
                    </w:pPr>
                    <w:r>
                      <w:rPr>
                        <w:noProof/>
                        <w:color w:val="808080"/>
                        <w:sz w:val="16"/>
                      </w:rPr>
                      <w:t>ESK/INS-1</w:t>
                    </w:r>
                    <w:r w:rsidR="003C0DDB">
                      <w:rPr>
                        <w:noProof/>
                        <w:color w:val="808080"/>
                        <w:sz w:val="16"/>
                      </w:rPr>
                      <w:t>9</w:t>
                    </w:r>
                    <w:r>
                      <w:rPr>
                        <w:noProof/>
                        <w:color w:val="808080"/>
                        <w:sz w:val="16"/>
                      </w:rPr>
                      <w:t>:0</w:t>
                    </w:r>
                    <w:r w:rsidR="003C0DDB">
                      <w:rPr>
                        <w:noProof/>
                        <w:color w:val="808080"/>
                        <w:sz w:val="16"/>
                      </w:rPr>
                      <w:t xml:space="preserve">107 </w:t>
                    </w:r>
                    <w:r>
                      <w:rPr>
                        <w:noProof/>
                        <w:color w:val="808080"/>
                        <w:sz w:val="16"/>
                      </w:rPr>
                      <w:t xml:space="preserve"> Uen</w:t>
                    </w:r>
                  </w:p>
                </w:txbxContent>
              </v:textbox>
            </v:rect>
          </w:pict>
        </mc:Fallback>
      </mc:AlternateContent>
    </w:r>
    <w:r w:rsidRPr="00BC2903">
      <w:rPr>
        <w:rFonts w:asciiTheme="minorBidi" w:hAnsiTheme="minorBidi"/>
      </w:rPr>
      <w:t xml:space="preserve"> </w:t>
    </w:r>
    <w:r w:rsidRPr="00BC2903">
      <w:rPr>
        <w:rStyle w:val="PageNumber"/>
        <w:rFonts w:asciiTheme="minorBidi" w:hAnsiTheme="minorBidi"/>
      </w:rPr>
      <w:fldChar w:fldCharType="begin"/>
    </w:r>
    <w:r w:rsidRPr="00BC2903">
      <w:rPr>
        <w:rStyle w:val="PageNumber"/>
        <w:rFonts w:asciiTheme="minorBidi" w:hAnsiTheme="minorBidi"/>
      </w:rPr>
      <w:instrText xml:space="preserve"> PAGE </w:instrText>
    </w:r>
    <w:r w:rsidRPr="00BC2903">
      <w:rPr>
        <w:rStyle w:val="PageNumber"/>
        <w:rFonts w:asciiTheme="minorBidi" w:hAnsiTheme="minorBidi"/>
      </w:rPr>
      <w:fldChar w:fldCharType="separate"/>
    </w:r>
    <w:r w:rsidR="00305A7A">
      <w:rPr>
        <w:rStyle w:val="PageNumber"/>
        <w:rFonts w:asciiTheme="minorBidi" w:hAnsiTheme="minorBidi"/>
        <w:noProof/>
      </w:rPr>
      <w:t>1</w:t>
    </w:r>
    <w:r w:rsidRPr="00BC2903">
      <w:rPr>
        <w:rStyle w:val="PageNumber"/>
        <w:rFonts w:asciiTheme="minorBidi" w:hAnsiTheme="minorBidi"/>
      </w:rPr>
      <w:fldChar w:fldCharType="end"/>
    </w:r>
    <w:r w:rsidRPr="00BC2903">
      <w:rPr>
        <w:rStyle w:val="PageNumber"/>
        <w:rFonts w:asciiTheme="minorBidi" w:hAnsiTheme="minorBidi"/>
      </w:rPr>
      <w:t>-</w:t>
    </w:r>
    <w:r w:rsidRPr="00BC2903">
      <w:rPr>
        <w:rStyle w:val="PageNumber"/>
        <w:rFonts w:asciiTheme="minorBidi" w:hAnsiTheme="minorBidi"/>
      </w:rPr>
      <w:fldChar w:fldCharType="begin"/>
    </w:r>
    <w:r w:rsidRPr="00BC2903">
      <w:rPr>
        <w:rStyle w:val="PageNumber"/>
        <w:rFonts w:asciiTheme="minorBidi" w:hAnsiTheme="minorBidi"/>
      </w:rPr>
      <w:instrText xml:space="preserve"> NUMPAGES </w:instrText>
    </w:r>
    <w:r w:rsidRPr="00BC2903">
      <w:rPr>
        <w:rStyle w:val="PageNumber"/>
        <w:rFonts w:asciiTheme="minorBidi" w:hAnsiTheme="minorBidi"/>
      </w:rPr>
      <w:fldChar w:fldCharType="separate"/>
    </w:r>
    <w:r w:rsidR="00305A7A">
      <w:rPr>
        <w:rStyle w:val="PageNumber"/>
        <w:rFonts w:asciiTheme="minorBidi" w:hAnsiTheme="minorBidi"/>
        <w:noProof/>
      </w:rPr>
      <w:t>3</w:t>
    </w:r>
    <w:r w:rsidRPr="00BC2903">
      <w:rPr>
        <w:rStyle w:val="PageNumber"/>
        <w:rFonts w:asciiTheme="minorBidi" w:hAnsiTheme="minorBidi"/>
      </w:rPr>
      <w:fldChar w:fldCharType="end"/>
    </w:r>
  </w:p>
  <w:p w14:paraId="1EE059AA" w14:textId="77777777" w:rsidR="005A7C46" w:rsidRDefault="005A7C46">
    <w:pPr>
      <w:pStyle w:val="Footer"/>
      <w:rPr>
        <w:sz w:val="20"/>
        <w:szCs w:val="20"/>
      </w:rPr>
    </w:pP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FD25C" w14:textId="77777777" w:rsidR="00965F9D" w:rsidRDefault="00965F9D">
      <w:r>
        <w:separator/>
      </w:r>
    </w:p>
  </w:footnote>
  <w:footnote w:type="continuationSeparator" w:id="0">
    <w:p w14:paraId="5C956805" w14:textId="77777777" w:rsidR="00965F9D" w:rsidRDefault="00965F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4A0" w:firstRow="1" w:lastRow="0" w:firstColumn="1" w:lastColumn="0" w:noHBand="0" w:noVBand="1"/>
    </w:tblPr>
    <w:tblGrid>
      <w:gridCol w:w="10260"/>
    </w:tblGrid>
    <w:tr w:rsidR="005A7C46" w14:paraId="0C69809E" w14:textId="77777777" w:rsidTr="00F35AE9">
      <w:tc>
        <w:tcPr>
          <w:tcW w:w="10260" w:type="dxa"/>
          <w:tcBorders>
            <w:top w:val="nil"/>
            <w:left w:val="nil"/>
            <w:right w:val="nil"/>
          </w:tcBorders>
        </w:tcPr>
        <w:p w14:paraId="158AE46A" w14:textId="77777777" w:rsidR="005A7C46" w:rsidRPr="00471072" w:rsidRDefault="005A7C46" w:rsidP="00776C8D">
          <w:pPr>
            <w:ind w:firstLine="72"/>
            <w:rPr>
              <w:rFonts w:asciiTheme="minorBidi" w:hAnsiTheme="minorBidi" w:cstheme="minorBidi"/>
              <w:sz w:val="20"/>
              <w:szCs w:val="20"/>
            </w:rPr>
          </w:pPr>
          <w:r w:rsidRPr="00471072">
            <w:rPr>
              <w:rFonts w:asciiTheme="minorBidi" w:hAnsiTheme="minorBidi" w:cstheme="minorBidi"/>
              <w:b/>
              <w:bCs/>
              <w:color w:val="00B0F0"/>
              <w:sz w:val="20"/>
              <w:szCs w:val="20"/>
            </w:rPr>
            <w:t>ESKADENIA</w:t>
          </w:r>
          <w:r w:rsidRPr="00471072">
            <w:rPr>
              <w:rFonts w:asciiTheme="minorBidi" w:hAnsiTheme="minorBidi" w:cstheme="minorBidi"/>
              <w:sz w:val="20"/>
              <w:szCs w:val="20"/>
            </w:rPr>
            <w:t xml:space="preserve"> </w:t>
          </w:r>
          <w:r w:rsidRPr="00471072">
            <w:rPr>
              <w:rFonts w:asciiTheme="minorBidi" w:hAnsiTheme="minorBidi" w:cstheme="minorBidi"/>
              <w:color w:val="404040"/>
              <w:sz w:val="20"/>
              <w:szCs w:val="20"/>
            </w:rPr>
            <w:t>Software</w:t>
          </w:r>
        </w:p>
      </w:tc>
    </w:tr>
    <w:tr w:rsidR="005A7C46" w14:paraId="41E98C48" w14:textId="77777777" w:rsidTr="00F35AE9">
      <w:tc>
        <w:tcPr>
          <w:tcW w:w="10260" w:type="dxa"/>
        </w:tcPr>
        <w:tbl>
          <w:tblPr>
            <w:tblW w:w="10292" w:type="dxa"/>
            <w:tblBorders>
              <w:insideH w:val="single" w:sz="4" w:space="0" w:color="E1E1E1"/>
            </w:tblBorders>
            <w:tblLayout w:type="fixed"/>
            <w:tblLook w:val="04A0" w:firstRow="1" w:lastRow="0" w:firstColumn="1" w:lastColumn="0" w:noHBand="0" w:noVBand="1"/>
          </w:tblPr>
          <w:tblGrid>
            <w:gridCol w:w="1562"/>
            <w:gridCol w:w="4584"/>
            <w:gridCol w:w="1536"/>
            <w:gridCol w:w="2610"/>
          </w:tblGrid>
          <w:tr w:rsidR="005A7C46" w:rsidRPr="00471072" w14:paraId="32B8D0DD" w14:textId="77777777" w:rsidTr="006605AA">
            <w:tc>
              <w:tcPr>
                <w:tcW w:w="1562" w:type="dxa"/>
                <w:tcBorders>
                  <w:top w:val="nil"/>
                  <w:bottom w:val="single" w:sz="4" w:space="0" w:color="FFFFFF"/>
                  <w:right w:val="single" w:sz="4" w:space="0" w:color="E1E1E1"/>
                </w:tcBorders>
                <w:shd w:val="clear" w:color="auto" w:fill="ECECEC"/>
                <w:vAlign w:val="center"/>
              </w:tcPr>
              <w:p w14:paraId="4677D32A" w14:textId="77777777" w:rsidR="005A7C46" w:rsidRPr="00471072" w:rsidRDefault="005A7C46">
                <w:pPr>
                  <w:rPr>
                    <w:rFonts w:asciiTheme="minorBidi" w:hAnsiTheme="minorBidi" w:cstheme="minorBidi"/>
                    <w:color w:val="777777"/>
                    <w:sz w:val="20"/>
                    <w:szCs w:val="20"/>
                  </w:rPr>
                </w:pPr>
                <w:r w:rsidRPr="00471072">
                  <w:rPr>
                    <w:rFonts w:asciiTheme="minorBidi" w:hAnsiTheme="minorBidi" w:cstheme="minorBidi"/>
                    <w:color w:val="777777"/>
                    <w:sz w:val="20"/>
                    <w:szCs w:val="20"/>
                  </w:rPr>
                  <w:t>Doc. No.:</w:t>
                </w:r>
              </w:p>
            </w:tc>
            <w:tc>
              <w:tcPr>
                <w:tcW w:w="4584" w:type="dxa"/>
                <w:tcBorders>
                  <w:top w:val="single" w:sz="4" w:space="0" w:color="E1E1E1"/>
                  <w:bottom w:val="single" w:sz="4" w:space="0" w:color="E1E1E1"/>
                  <w:right w:val="single" w:sz="4" w:space="0" w:color="E1E1E1"/>
                </w:tcBorders>
                <w:vAlign w:val="center"/>
              </w:tcPr>
              <w:p w14:paraId="7DECBAB6" w14:textId="77777777" w:rsidR="005A7C46" w:rsidRPr="00E71D92" w:rsidRDefault="005A7C46" w:rsidP="003C0DDB">
                <w:pPr>
                  <w:rPr>
                    <w:rFonts w:asciiTheme="minorBidi" w:hAnsiTheme="minorBidi" w:cstheme="minorBidi"/>
                    <w:color w:val="777777"/>
                    <w:sz w:val="20"/>
                    <w:szCs w:val="20"/>
                  </w:rPr>
                </w:pPr>
                <w:r w:rsidRPr="00E71D92">
                  <w:rPr>
                    <w:rFonts w:asciiTheme="minorBidi" w:hAnsiTheme="minorBidi" w:cstheme="minorBidi"/>
                    <w:color w:val="777777"/>
                    <w:sz w:val="20"/>
                    <w:szCs w:val="20"/>
                  </w:rPr>
                  <w:t>ESK/INS-1</w:t>
                </w:r>
                <w:r w:rsidR="003C0DDB">
                  <w:rPr>
                    <w:rFonts w:asciiTheme="minorBidi" w:hAnsiTheme="minorBidi" w:cstheme="minorBidi"/>
                    <w:color w:val="777777"/>
                    <w:sz w:val="20"/>
                    <w:szCs w:val="20"/>
                  </w:rPr>
                  <w:t>9</w:t>
                </w:r>
                <w:r w:rsidRPr="00E71D92">
                  <w:rPr>
                    <w:rFonts w:asciiTheme="minorBidi" w:hAnsiTheme="minorBidi" w:cstheme="minorBidi"/>
                    <w:color w:val="777777"/>
                    <w:sz w:val="20"/>
                    <w:szCs w:val="20"/>
                  </w:rPr>
                  <w:t>:0</w:t>
                </w:r>
                <w:r w:rsidR="003C0DDB">
                  <w:rPr>
                    <w:rFonts w:asciiTheme="minorBidi" w:hAnsiTheme="minorBidi" w:cstheme="minorBidi"/>
                    <w:color w:val="777777"/>
                    <w:sz w:val="20"/>
                    <w:szCs w:val="20"/>
                  </w:rPr>
                  <w:t>107</w:t>
                </w:r>
                <w:r w:rsidRPr="00E71D92">
                  <w:rPr>
                    <w:rFonts w:asciiTheme="minorBidi" w:hAnsiTheme="minorBidi" w:cstheme="minorBidi"/>
                    <w:color w:val="777777"/>
                    <w:sz w:val="20"/>
                    <w:szCs w:val="20"/>
                  </w:rPr>
                  <w:t xml:space="preserve"> </w:t>
                </w:r>
                <w:proofErr w:type="spellStart"/>
                <w:r w:rsidRPr="00E71D92">
                  <w:rPr>
                    <w:rFonts w:asciiTheme="minorBidi" w:hAnsiTheme="minorBidi" w:cstheme="minorBidi"/>
                    <w:color w:val="777777"/>
                    <w:sz w:val="20"/>
                    <w:szCs w:val="20"/>
                  </w:rPr>
                  <w:t>Uen</w:t>
                </w:r>
                <w:proofErr w:type="spellEnd"/>
              </w:p>
            </w:tc>
            <w:tc>
              <w:tcPr>
                <w:tcW w:w="1536" w:type="dxa"/>
                <w:tcBorders>
                  <w:top w:val="nil"/>
                  <w:bottom w:val="single" w:sz="4" w:space="0" w:color="FFFFFF"/>
                  <w:right w:val="single" w:sz="4" w:space="0" w:color="E1E1E1"/>
                </w:tcBorders>
                <w:shd w:val="clear" w:color="auto" w:fill="ECECEC"/>
                <w:vAlign w:val="center"/>
              </w:tcPr>
              <w:p w14:paraId="7DC3CAC1" w14:textId="77777777" w:rsidR="005A7C46" w:rsidRPr="00471072" w:rsidRDefault="005A7C46">
                <w:pPr>
                  <w:rPr>
                    <w:rFonts w:asciiTheme="minorBidi" w:hAnsiTheme="minorBidi" w:cstheme="minorBidi"/>
                    <w:color w:val="777777"/>
                    <w:sz w:val="20"/>
                    <w:szCs w:val="20"/>
                  </w:rPr>
                </w:pPr>
                <w:r w:rsidRPr="00471072">
                  <w:rPr>
                    <w:rFonts w:asciiTheme="minorBidi" w:hAnsiTheme="minorBidi" w:cstheme="minorBidi"/>
                    <w:color w:val="777777"/>
                    <w:sz w:val="20"/>
                    <w:szCs w:val="20"/>
                  </w:rPr>
                  <w:t>Classification:</w:t>
                </w:r>
              </w:p>
            </w:tc>
            <w:tc>
              <w:tcPr>
                <w:tcW w:w="2610" w:type="dxa"/>
                <w:tcBorders>
                  <w:top w:val="single" w:sz="4" w:space="0" w:color="E1E1E1"/>
                  <w:bottom w:val="single" w:sz="4" w:space="0" w:color="E1E1E1"/>
                </w:tcBorders>
                <w:vAlign w:val="center"/>
              </w:tcPr>
              <w:p w14:paraId="5B464B04" w14:textId="77777777" w:rsidR="005A7C46" w:rsidRPr="00471072" w:rsidRDefault="005A7C46">
                <w:pPr>
                  <w:rPr>
                    <w:rFonts w:asciiTheme="minorBidi" w:hAnsiTheme="minorBidi" w:cstheme="minorBidi"/>
                    <w:color w:val="777777"/>
                    <w:sz w:val="20"/>
                    <w:szCs w:val="20"/>
                  </w:rPr>
                </w:pPr>
                <w:r>
                  <w:rPr>
                    <w:rFonts w:asciiTheme="minorBidi" w:hAnsiTheme="minorBidi" w:cstheme="minorBidi"/>
                    <w:color w:val="777777"/>
                    <w:sz w:val="20"/>
                    <w:szCs w:val="20"/>
                  </w:rPr>
                  <w:t>External</w:t>
                </w:r>
              </w:p>
            </w:tc>
          </w:tr>
          <w:tr w:rsidR="005A7C46" w:rsidRPr="00471072" w14:paraId="00832429" w14:textId="77777777" w:rsidTr="006605AA">
            <w:tc>
              <w:tcPr>
                <w:tcW w:w="1562" w:type="dxa"/>
                <w:tcBorders>
                  <w:top w:val="nil"/>
                  <w:bottom w:val="single" w:sz="4" w:space="0" w:color="FFFFFF"/>
                  <w:right w:val="single" w:sz="4" w:space="0" w:color="E1E1E1"/>
                </w:tcBorders>
                <w:shd w:val="clear" w:color="auto" w:fill="ECECEC"/>
                <w:vAlign w:val="center"/>
              </w:tcPr>
              <w:p w14:paraId="77318426" w14:textId="77777777" w:rsidR="005A7C46" w:rsidRPr="00471072" w:rsidRDefault="005A7C46">
                <w:pPr>
                  <w:rPr>
                    <w:rFonts w:asciiTheme="minorBidi" w:hAnsiTheme="minorBidi" w:cstheme="minorBidi"/>
                    <w:color w:val="777777"/>
                    <w:sz w:val="20"/>
                    <w:szCs w:val="20"/>
                  </w:rPr>
                </w:pPr>
                <w:r w:rsidRPr="00471072">
                  <w:rPr>
                    <w:rFonts w:asciiTheme="minorBidi" w:hAnsiTheme="minorBidi" w:cstheme="minorBidi"/>
                    <w:color w:val="777777"/>
                    <w:sz w:val="20"/>
                    <w:szCs w:val="20"/>
                  </w:rPr>
                  <w:t>Prepared By:</w:t>
                </w:r>
              </w:p>
            </w:tc>
            <w:tc>
              <w:tcPr>
                <w:tcW w:w="4584" w:type="dxa"/>
                <w:tcBorders>
                  <w:top w:val="single" w:sz="4" w:space="0" w:color="E1E1E1"/>
                  <w:bottom w:val="single" w:sz="4" w:space="0" w:color="E1E1E1"/>
                  <w:right w:val="single" w:sz="4" w:space="0" w:color="E1E1E1"/>
                </w:tcBorders>
                <w:vAlign w:val="center"/>
              </w:tcPr>
              <w:p w14:paraId="41A7AC27" w14:textId="77777777" w:rsidR="005A7C46" w:rsidRPr="00471072" w:rsidRDefault="005A7C46" w:rsidP="00196119">
                <w:pPr>
                  <w:rPr>
                    <w:rFonts w:asciiTheme="minorBidi" w:hAnsiTheme="minorBidi" w:cstheme="minorBidi"/>
                    <w:color w:val="777777"/>
                    <w:sz w:val="20"/>
                    <w:szCs w:val="20"/>
                  </w:rPr>
                </w:pPr>
                <w:r w:rsidRPr="00471072">
                  <w:rPr>
                    <w:rFonts w:asciiTheme="minorBidi" w:hAnsiTheme="minorBidi" w:cstheme="minorBidi"/>
                    <w:color w:val="777777"/>
                    <w:sz w:val="20"/>
                    <w:szCs w:val="20"/>
                  </w:rPr>
                  <w:t>ESK/INS Laisan Mobaideen</w:t>
                </w:r>
              </w:p>
            </w:tc>
            <w:tc>
              <w:tcPr>
                <w:tcW w:w="1536" w:type="dxa"/>
                <w:tcBorders>
                  <w:top w:val="nil"/>
                  <w:bottom w:val="single" w:sz="4" w:space="0" w:color="FFFFFF"/>
                  <w:right w:val="single" w:sz="4" w:space="0" w:color="E1E1E1"/>
                </w:tcBorders>
                <w:shd w:val="clear" w:color="auto" w:fill="ECECEC"/>
                <w:vAlign w:val="center"/>
              </w:tcPr>
              <w:p w14:paraId="588421DE" w14:textId="77777777" w:rsidR="005A7C46" w:rsidRPr="00471072" w:rsidRDefault="005A7C46">
                <w:pPr>
                  <w:rPr>
                    <w:rFonts w:asciiTheme="minorBidi" w:hAnsiTheme="minorBidi" w:cstheme="minorBidi"/>
                    <w:color w:val="777777"/>
                    <w:sz w:val="20"/>
                    <w:szCs w:val="20"/>
                  </w:rPr>
                </w:pPr>
                <w:r w:rsidRPr="00471072">
                  <w:rPr>
                    <w:rFonts w:asciiTheme="minorBidi" w:hAnsiTheme="minorBidi" w:cstheme="minorBidi"/>
                    <w:color w:val="777777"/>
                    <w:sz w:val="20"/>
                    <w:szCs w:val="20"/>
                  </w:rPr>
                  <w:t>Date:</w:t>
                </w:r>
              </w:p>
            </w:tc>
            <w:tc>
              <w:tcPr>
                <w:tcW w:w="2610" w:type="dxa"/>
                <w:tcBorders>
                  <w:top w:val="single" w:sz="4" w:space="0" w:color="E1E1E1"/>
                  <w:bottom w:val="single" w:sz="4" w:space="0" w:color="E1E1E1"/>
                </w:tcBorders>
                <w:vAlign w:val="center"/>
              </w:tcPr>
              <w:p w14:paraId="60142959" w14:textId="77777777" w:rsidR="005A7C46" w:rsidRPr="00471072" w:rsidRDefault="003C0DDB" w:rsidP="003C0DDB">
                <w:pPr>
                  <w:rPr>
                    <w:rFonts w:asciiTheme="minorBidi" w:hAnsiTheme="minorBidi" w:cstheme="minorBidi"/>
                    <w:color w:val="777777"/>
                    <w:sz w:val="20"/>
                    <w:szCs w:val="20"/>
                  </w:rPr>
                </w:pPr>
                <w:r>
                  <w:rPr>
                    <w:rFonts w:asciiTheme="minorBidi" w:hAnsiTheme="minorBidi" w:cstheme="minorBidi"/>
                    <w:color w:val="777777"/>
                    <w:sz w:val="20"/>
                    <w:szCs w:val="20"/>
                  </w:rPr>
                  <w:t>07</w:t>
                </w:r>
                <w:r w:rsidR="005A7C46">
                  <w:rPr>
                    <w:rFonts w:asciiTheme="minorBidi" w:hAnsiTheme="minorBidi" w:cstheme="minorBidi"/>
                    <w:color w:val="777777"/>
                    <w:sz w:val="20"/>
                    <w:szCs w:val="20"/>
                  </w:rPr>
                  <w:t>-04</w:t>
                </w:r>
                <w:r w:rsidR="005A7C46" w:rsidRPr="00471072">
                  <w:rPr>
                    <w:rFonts w:asciiTheme="minorBidi" w:hAnsiTheme="minorBidi" w:cstheme="minorBidi"/>
                    <w:color w:val="777777"/>
                    <w:sz w:val="20"/>
                    <w:szCs w:val="20"/>
                  </w:rPr>
                  <w:t>-201</w:t>
                </w:r>
                <w:r>
                  <w:rPr>
                    <w:rFonts w:asciiTheme="minorBidi" w:hAnsiTheme="minorBidi" w:cstheme="minorBidi"/>
                    <w:color w:val="777777"/>
                    <w:sz w:val="20"/>
                    <w:szCs w:val="20"/>
                  </w:rPr>
                  <w:t>9</w:t>
                </w:r>
              </w:p>
            </w:tc>
          </w:tr>
          <w:tr w:rsidR="005A7C46" w:rsidRPr="00471072" w14:paraId="22246D4D" w14:textId="77777777" w:rsidTr="006605AA">
            <w:tc>
              <w:tcPr>
                <w:tcW w:w="1562" w:type="dxa"/>
                <w:tcBorders>
                  <w:top w:val="nil"/>
                  <w:bottom w:val="single" w:sz="4" w:space="0" w:color="FFFFFF"/>
                  <w:right w:val="single" w:sz="4" w:space="0" w:color="E1E1E1"/>
                </w:tcBorders>
                <w:shd w:val="clear" w:color="auto" w:fill="ECECEC"/>
                <w:vAlign w:val="center"/>
              </w:tcPr>
              <w:p w14:paraId="420EF0CB" w14:textId="77777777" w:rsidR="005A7C46" w:rsidRPr="00471072" w:rsidRDefault="005A7C46">
                <w:pPr>
                  <w:rPr>
                    <w:rFonts w:asciiTheme="minorBidi" w:hAnsiTheme="minorBidi" w:cstheme="minorBidi"/>
                    <w:color w:val="777777"/>
                    <w:sz w:val="20"/>
                    <w:szCs w:val="20"/>
                  </w:rPr>
                </w:pPr>
                <w:r w:rsidRPr="00471072">
                  <w:rPr>
                    <w:rFonts w:asciiTheme="minorBidi" w:hAnsiTheme="minorBidi" w:cstheme="minorBidi"/>
                    <w:color w:val="777777"/>
                    <w:sz w:val="20"/>
                    <w:szCs w:val="20"/>
                  </w:rPr>
                  <w:t>Approved By:</w:t>
                </w:r>
              </w:p>
            </w:tc>
            <w:tc>
              <w:tcPr>
                <w:tcW w:w="4584" w:type="dxa"/>
                <w:tcBorders>
                  <w:top w:val="single" w:sz="4" w:space="0" w:color="E1E1E1"/>
                  <w:bottom w:val="single" w:sz="4" w:space="0" w:color="E1E1E1"/>
                  <w:right w:val="single" w:sz="4" w:space="0" w:color="E1E1E1"/>
                </w:tcBorders>
                <w:vAlign w:val="center"/>
              </w:tcPr>
              <w:p w14:paraId="5238628E" w14:textId="77777777" w:rsidR="005A7C46" w:rsidRPr="00471072" w:rsidRDefault="005A7C46">
                <w:pPr>
                  <w:rPr>
                    <w:rFonts w:asciiTheme="minorBidi" w:hAnsiTheme="minorBidi" w:cstheme="minorBidi"/>
                    <w:color w:val="777777"/>
                    <w:sz w:val="20"/>
                    <w:szCs w:val="20"/>
                  </w:rPr>
                </w:pPr>
                <w:r w:rsidRPr="00BA66EF">
                  <w:rPr>
                    <w:rFonts w:asciiTheme="minorBidi" w:hAnsiTheme="minorBidi" w:cstheme="minorBidi"/>
                    <w:color w:val="777777"/>
                    <w:sz w:val="20"/>
                    <w:szCs w:val="20"/>
                  </w:rPr>
                  <w:t>ESK/INS Mohammad Amoudi</w:t>
                </w:r>
              </w:p>
            </w:tc>
            <w:tc>
              <w:tcPr>
                <w:tcW w:w="1536" w:type="dxa"/>
                <w:tcBorders>
                  <w:top w:val="nil"/>
                  <w:bottom w:val="single" w:sz="4" w:space="0" w:color="FFFFFF"/>
                  <w:right w:val="single" w:sz="4" w:space="0" w:color="E1E1E1"/>
                </w:tcBorders>
                <w:shd w:val="clear" w:color="auto" w:fill="ECECEC"/>
                <w:vAlign w:val="center"/>
              </w:tcPr>
              <w:p w14:paraId="5829B97A" w14:textId="77777777" w:rsidR="005A7C46" w:rsidRPr="00471072" w:rsidRDefault="005A7C46">
                <w:pPr>
                  <w:rPr>
                    <w:rFonts w:asciiTheme="minorBidi" w:hAnsiTheme="minorBidi" w:cstheme="minorBidi"/>
                    <w:color w:val="777777"/>
                    <w:sz w:val="20"/>
                    <w:szCs w:val="20"/>
                  </w:rPr>
                </w:pPr>
                <w:r w:rsidRPr="00471072">
                  <w:rPr>
                    <w:rFonts w:asciiTheme="minorBidi" w:hAnsiTheme="minorBidi" w:cstheme="minorBidi"/>
                    <w:color w:val="777777"/>
                    <w:sz w:val="20"/>
                    <w:szCs w:val="20"/>
                  </w:rPr>
                  <w:t>Rev.:</w:t>
                </w:r>
              </w:p>
            </w:tc>
            <w:tc>
              <w:tcPr>
                <w:tcW w:w="2610" w:type="dxa"/>
                <w:tcBorders>
                  <w:top w:val="single" w:sz="4" w:space="0" w:color="E1E1E1"/>
                  <w:bottom w:val="single" w:sz="4" w:space="0" w:color="E1E1E1"/>
                </w:tcBorders>
                <w:vAlign w:val="center"/>
              </w:tcPr>
              <w:p w14:paraId="53BD59A2" w14:textId="77777777" w:rsidR="005A7C46" w:rsidRPr="00471072" w:rsidRDefault="005A7C46">
                <w:pPr>
                  <w:rPr>
                    <w:rFonts w:asciiTheme="minorBidi" w:hAnsiTheme="minorBidi" w:cstheme="minorBidi"/>
                    <w:color w:val="777777"/>
                    <w:sz w:val="20"/>
                    <w:szCs w:val="20"/>
                  </w:rPr>
                </w:pPr>
                <w:r w:rsidRPr="00471072">
                  <w:rPr>
                    <w:rFonts w:asciiTheme="minorBidi" w:hAnsiTheme="minorBidi" w:cstheme="minorBidi"/>
                    <w:color w:val="777777"/>
                    <w:sz w:val="20"/>
                    <w:szCs w:val="20"/>
                  </w:rPr>
                  <w:t>PA. 1</w:t>
                </w:r>
              </w:p>
            </w:tc>
          </w:tr>
          <w:tr w:rsidR="005A7C46" w:rsidRPr="00471072" w14:paraId="021BA05A" w14:textId="77777777" w:rsidTr="006605AA">
            <w:tc>
              <w:tcPr>
                <w:tcW w:w="1562" w:type="dxa"/>
                <w:tcBorders>
                  <w:top w:val="nil"/>
                  <w:bottom w:val="single" w:sz="4" w:space="0" w:color="FFFFFF"/>
                  <w:right w:val="single" w:sz="4" w:space="0" w:color="E1E1E1"/>
                </w:tcBorders>
                <w:shd w:val="clear" w:color="auto" w:fill="ECECEC"/>
                <w:vAlign w:val="center"/>
              </w:tcPr>
              <w:p w14:paraId="6A81E774" w14:textId="77777777" w:rsidR="005A7C46" w:rsidRPr="00471072" w:rsidRDefault="005A7C46">
                <w:pPr>
                  <w:rPr>
                    <w:rFonts w:asciiTheme="minorBidi" w:hAnsiTheme="minorBidi" w:cstheme="minorBidi"/>
                    <w:color w:val="777777"/>
                    <w:sz w:val="20"/>
                    <w:szCs w:val="20"/>
                  </w:rPr>
                </w:pPr>
                <w:r w:rsidRPr="00471072">
                  <w:rPr>
                    <w:rFonts w:asciiTheme="minorBidi" w:hAnsiTheme="minorBidi" w:cstheme="minorBidi"/>
                    <w:color w:val="777777"/>
                    <w:sz w:val="20"/>
                    <w:szCs w:val="20"/>
                  </w:rPr>
                  <w:t>Authorized By:</w:t>
                </w:r>
              </w:p>
            </w:tc>
            <w:tc>
              <w:tcPr>
                <w:tcW w:w="4584" w:type="dxa"/>
                <w:tcBorders>
                  <w:top w:val="single" w:sz="4" w:space="0" w:color="E1E1E1"/>
                  <w:bottom w:val="single" w:sz="4" w:space="0" w:color="E1E1E1"/>
                  <w:right w:val="single" w:sz="4" w:space="0" w:color="E1E1E1"/>
                </w:tcBorders>
                <w:vAlign w:val="center"/>
              </w:tcPr>
              <w:p w14:paraId="14994E18" w14:textId="77777777" w:rsidR="005A7C46" w:rsidRPr="00471072" w:rsidRDefault="005A7C46">
                <w:pPr>
                  <w:rPr>
                    <w:rFonts w:asciiTheme="minorBidi" w:hAnsiTheme="minorBidi" w:cstheme="minorBidi"/>
                    <w:color w:val="777777"/>
                    <w:sz w:val="20"/>
                    <w:szCs w:val="20"/>
                  </w:rPr>
                </w:pPr>
                <w:r w:rsidRPr="00471072">
                  <w:rPr>
                    <w:rFonts w:asciiTheme="minorBidi" w:hAnsiTheme="minorBidi" w:cstheme="minorBidi"/>
                    <w:color w:val="777777"/>
                    <w:sz w:val="20"/>
                    <w:szCs w:val="20"/>
                  </w:rPr>
                  <w:t>ESK/C</w:t>
                </w:r>
              </w:p>
            </w:tc>
            <w:tc>
              <w:tcPr>
                <w:tcW w:w="1536" w:type="dxa"/>
                <w:tcBorders>
                  <w:top w:val="nil"/>
                  <w:bottom w:val="single" w:sz="4" w:space="0" w:color="FFFFFF"/>
                  <w:right w:val="single" w:sz="4" w:space="0" w:color="E1E1E1"/>
                </w:tcBorders>
                <w:shd w:val="clear" w:color="auto" w:fill="ECECEC"/>
                <w:vAlign w:val="center"/>
              </w:tcPr>
              <w:p w14:paraId="5855B959" w14:textId="77777777" w:rsidR="005A7C46" w:rsidRPr="00471072" w:rsidRDefault="005A7C46">
                <w:pPr>
                  <w:rPr>
                    <w:rFonts w:asciiTheme="minorBidi" w:hAnsiTheme="minorBidi" w:cstheme="minorBidi"/>
                    <w:color w:val="777777"/>
                    <w:sz w:val="20"/>
                    <w:szCs w:val="20"/>
                  </w:rPr>
                </w:pPr>
                <w:r w:rsidRPr="00471072">
                  <w:rPr>
                    <w:rFonts w:asciiTheme="minorBidi" w:hAnsiTheme="minorBidi" w:cstheme="minorBidi"/>
                    <w:color w:val="777777"/>
                    <w:sz w:val="20"/>
                    <w:szCs w:val="20"/>
                  </w:rPr>
                  <w:t>Reference:</w:t>
                </w:r>
              </w:p>
            </w:tc>
            <w:tc>
              <w:tcPr>
                <w:tcW w:w="2610" w:type="dxa"/>
                <w:tcBorders>
                  <w:top w:val="single" w:sz="4" w:space="0" w:color="E1E1E1"/>
                  <w:bottom w:val="single" w:sz="4" w:space="0" w:color="E1E1E1"/>
                </w:tcBorders>
                <w:vAlign w:val="center"/>
              </w:tcPr>
              <w:p w14:paraId="6BB461DF" w14:textId="77777777" w:rsidR="005A7C46" w:rsidRPr="00471072" w:rsidRDefault="005A7C46">
                <w:pPr>
                  <w:rPr>
                    <w:rFonts w:asciiTheme="minorBidi" w:hAnsiTheme="minorBidi" w:cstheme="minorBidi"/>
                    <w:sz w:val="20"/>
                    <w:szCs w:val="20"/>
                  </w:rPr>
                </w:pPr>
              </w:p>
            </w:tc>
          </w:tr>
        </w:tbl>
        <w:p w14:paraId="78E34561" w14:textId="77777777" w:rsidR="005A7C46" w:rsidRPr="00471072" w:rsidRDefault="005A7C46" w:rsidP="00776C8D">
          <w:pPr>
            <w:tabs>
              <w:tab w:val="clear" w:pos="1247"/>
              <w:tab w:val="left" w:pos="1265"/>
            </w:tabs>
            <w:rPr>
              <w:rFonts w:asciiTheme="minorBidi" w:hAnsiTheme="minorBidi" w:cstheme="minorBidi"/>
              <w:sz w:val="20"/>
              <w:szCs w:val="20"/>
            </w:rPr>
          </w:pPr>
        </w:p>
      </w:tc>
    </w:tr>
  </w:tbl>
  <w:p w14:paraId="37B7823E" w14:textId="77777777" w:rsidR="005A7C46" w:rsidRPr="007B4B6C" w:rsidRDefault="005A7C46" w:rsidP="004B30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5949D5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52C2679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FFFFFFFB"/>
    <w:multiLevelType w:val="multilevel"/>
    <w:tmpl w:val="F906EA3C"/>
    <w:lvl w:ilvl="0">
      <w:start w:val="1"/>
      <w:numFmt w:val="decimal"/>
      <w:pStyle w:val="Heading1"/>
      <w:lvlText w:val="%1"/>
      <w:lvlJc w:val="left"/>
      <w:pPr>
        <w:tabs>
          <w:tab w:val="num" w:pos="0"/>
        </w:tabs>
        <w:ind w:left="1304" w:hanging="1304"/>
      </w:pPr>
      <w:rPr>
        <w:rFonts w:hint="default"/>
        <w:u w:val="none"/>
      </w:rPr>
    </w:lvl>
    <w:lvl w:ilvl="1">
      <w:start w:val="1"/>
      <w:numFmt w:val="decimal"/>
      <w:pStyle w:val="Heading2"/>
      <w:lvlText w:val="%1.%2"/>
      <w:lvlJc w:val="left"/>
      <w:pPr>
        <w:tabs>
          <w:tab w:val="num" w:pos="0"/>
        </w:tabs>
        <w:ind w:left="1304" w:hanging="1304"/>
      </w:pPr>
      <w:rPr>
        <w:rFonts w:hint="default"/>
        <w:u w:val="none"/>
      </w:rPr>
    </w:lvl>
    <w:lvl w:ilvl="2">
      <w:start w:val="1"/>
      <w:numFmt w:val="decimal"/>
      <w:pStyle w:val="Heading3"/>
      <w:lvlText w:val="%1.%2.%3"/>
      <w:lvlJc w:val="left"/>
      <w:pPr>
        <w:tabs>
          <w:tab w:val="num" w:pos="0"/>
        </w:tabs>
        <w:ind w:left="1304" w:hanging="1304"/>
      </w:pPr>
      <w:rPr>
        <w:rFonts w:hint="default"/>
        <w:u w:val="none"/>
      </w:rPr>
    </w:lvl>
    <w:lvl w:ilvl="3">
      <w:start w:val="1"/>
      <w:numFmt w:val="decimal"/>
      <w:pStyle w:val="Heading4"/>
      <w:lvlText w:val="%1.%2.%3.%4"/>
      <w:lvlJc w:val="left"/>
      <w:pPr>
        <w:tabs>
          <w:tab w:val="num" w:pos="0"/>
        </w:tabs>
        <w:ind w:left="1304" w:hanging="1304"/>
      </w:pPr>
      <w:rPr>
        <w:rFonts w:hint="default"/>
        <w:u w:val="none"/>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3">
    <w:nsid w:val="055842FF"/>
    <w:multiLevelType w:val="hybridMultilevel"/>
    <w:tmpl w:val="0884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710A7F"/>
    <w:multiLevelType w:val="hybridMultilevel"/>
    <w:tmpl w:val="CBB699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3701BC"/>
    <w:multiLevelType w:val="hybridMultilevel"/>
    <w:tmpl w:val="834C795E"/>
    <w:lvl w:ilvl="0" w:tplc="7E642C22">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183754"/>
    <w:multiLevelType w:val="hybridMultilevel"/>
    <w:tmpl w:val="BEF8EB9E"/>
    <w:lvl w:ilvl="0" w:tplc="BCDA6DA4">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0B361E"/>
    <w:multiLevelType w:val="hybridMultilevel"/>
    <w:tmpl w:val="2C8A1282"/>
    <w:lvl w:ilvl="0" w:tplc="40EE6586">
      <w:start w:val="17"/>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7E43A31"/>
    <w:multiLevelType w:val="hybridMultilevel"/>
    <w:tmpl w:val="40E29154"/>
    <w:lvl w:ilvl="0" w:tplc="87E60142">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9965A5"/>
    <w:multiLevelType w:val="hybridMultilevel"/>
    <w:tmpl w:val="60B8D14C"/>
    <w:lvl w:ilvl="0" w:tplc="87E60142">
      <w:start w:val="7"/>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1C3C76"/>
    <w:multiLevelType w:val="hybridMultilevel"/>
    <w:tmpl w:val="C984783E"/>
    <w:lvl w:ilvl="0" w:tplc="43BAC2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C63AA2"/>
    <w:multiLevelType w:val="hybridMultilevel"/>
    <w:tmpl w:val="F2CE4DAA"/>
    <w:lvl w:ilvl="0" w:tplc="D0700AEA">
      <w:start w:val="1"/>
      <w:numFmt w:val="bullet"/>
      <w:pStyle w:val="Bullet"/>
      <w:lvlText w:val=""/>
      <w:lvlJc w:val="left"/>
      <w:pPr>
        <w:ind w:left="887" w:hanging="360"/>
      </w:pPr>
      <w:rPr>
        <w:rFonts w:ascii="Wingdings" w:hAnsi="Wingdings" w:hint="default"/>
      </w:rPr>
    </w:lvl>
    <w:lvl w:ilvl="1" w:tplc="AF386AB6">
      <w:start w:val="1"/>
      <w:numFmt w:val="bullet"/>
      <w:lvlText w:val="-"/>
      <w:lvlJc w:val="left"/>
      <w:pPr>
        <w:ind w:left="1607" w:hanging="360"/>
      </w:pPr>
      <w:rPr>
        <w:rFonts w:ascii="Courier New" w:hAnsi="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12">
    <w:nsid w:val="2ADD1E4B"/>
    <w:multiLevelType w:val="hybridMultilevel"/>
    <w:tmpl w:val="5C5A7FFA"/>
    <w:lvl w:ilvl="0" w:tplc="F3D85DEA">
      <w:start w:val="14"/>
      <w:numFmt w:val="bullet"/>
      <w:lvlText w:val=""/>
      <w:lvlJc w:val="left"/>
      <w:pPr>
        <w:ind w:left="720" w:hanging="360"/>
      </w:pPr>
      <w:rPr>
        <w:rFonts w:ascii="Symbol" w:eastAsia="Times New Roman" w:hAnsi="Symbol" w:cstheme="minorBid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364AA8"/>
    <w:multiLevelType w:val="hybridMultilevel"/>
    <w:tmpl w:val="1A42CF06"/>
    <w:lvl w:ilvl="0" w:tplc="87E60142">
      <w:start w:val="7"/>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nsid w:val="37770AA8"/>
    <w:multiLevelType w:val="hybridMultilevel"/>
    <w:tmpl w:val="80CE04BA"/>
    <w:lvl w:ilvl="0" w:tplc="9D5A009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FB3901"/>
    <w:multiLevelType w:val="hybridMultilevel"/>
    <w:tmpl w:val="DE12F5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E0750C7"/>
    <w:multiLevelType w:val="hybridMultilevel"/>
    <w:tmpl w:val="776A980E"/>
    <w:lvl w:ilvl="0" w:tplc="9D5A0098">
      <w:start w:val="2"/>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EFA2F15"/>
    <w:multiLevelType w:val="hybridMultilevel"/>
    <w:tmpl w:val="17CA19F6"/>
    <w:lvl w:ilvl="0" w:tplc="88244B60">
      <w:start w:val="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D3169F"/>
    <w:multiLevelType w:val="hybridMultilevel"/>
    <w:tmpl w:val="1ABCE122"/>
    <w:lvl w:ilvl="0" w:tplc="FFFFFFFF">
      <w:start w:val="1"/>
      <w:numFmt w:val="bullet"/>
      <w:pStyle w:val="TableBullet"/>
      <w:lvlText w:val="▪"/>
      <w:lvlJc w:val="left"/>
      <w:pPr>
        <w:tabs>
          <w:tab w:val="num" w:pos="630"/>
        </w:tabs>
        <w:ind w:left="486" w:hanging="216"/>
      </w:pPr>
      <w:rPr>
        <w:rFonts w:hint="default"/>
        <w:color w:val="000080"/>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4B9B2B61"/>
    <w:multiLevelType w:val="hybridMultilevel"/>
    <w:tmpl w:val="8E28062A"/>
    <w:lvl w:ilvl="0" w:tplc="C65A0062">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D865400"/>
    <w:multiLevelType w:val="hybridMultilevel"/>
    <w:tmpl w:val="ABA6AC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EFF5718"/>
    <w:multiLevelType w:val="hybridMultilevel"/>
    <w:tmpl w:val="0FA8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680F89"/>
    <w:multiLevelType w:val="multilevel"/>
    <w:tmpl w:val="50903C2C"/>
    <w:styleLink w:val="Numbered"/>
    <w:lvl w:ilvl="0">
      <w:start w:val="1"/>
      <w:numFmt w:val="decimal"/>
      <w:lvlText w:val="%1."/>
      <w:lvlJc w:val="left"/>
      <w:pPr>
        <w:ind w:left="3254" w:hanging="360"/>
      </w:pPr>
      <w:rPr>
        <w:rFonts w:ascii="Arial"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2E7716"/>
    <w:multiLevelType w:val="hybridMultilevel"/>
    <w:tmpl w:val="F6C804F2"/>
    <w:lvl w:ilvl="0" w:tplc="0E08BCDA">
      <w:start w:val="1"/>
      <w:numFmt w:val="bullet"/>
      <w:pStyle w:val="Sub-Bullet"/>
      <w:lvlText w:val="-"/>
      <w:lvlJc w:val="left"/>
      <w:pPr>
        <w:ind w:left="1987" w:hanging="360"/>
      </w:pPr>
      <w:rPr>
        <w:rFonts w:ascii="Courier New" w:hAnsi="Courier New"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4">
    <w:nsid w:val="5368731A"/>
    <w:multiLevelType w:val="multilevel"/>
    <w:tmpl w:val="96F81364"/>
    <w:styleLink w:val="NumberedList"/>
    <w:lvl w:ilvl="0">
      <w:start w:val="1"/>
      <w:numFmt w:val="decimal"/>
      <w:lvlText w:val="%1."/>
      <w:lvlJc w:val="left"/>
      <w:pPr>
        <w:ind w:left="36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5672925"/>
    <w:multiLevelType w:val="hybridMultilevel"/>
    <w:tmpl w:val="9BB88260"/>
    <w:lvl w:ilvl="0" w:tplc="B14C2A86">
      <w:start w:val="1"/>
      <w:numFmt w:val="bullet"/>
      <w:pStyle w:val="BulletinTable"/>
      <w:lvlText w:val=""/>
      <w:lvlJc w:val="left"/>
      <w:pPr>
        <w:ind w:left="432"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E441E0C"/>
    <w:multiLevelType w:val="hybridMultilevel"/>
    <w:tmpl w:val="58A638EE"/>
    <w:lvl w:ilvl="0" w:tplc="501CA8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741F07"/>
    <w:multiLevelType w:val="hybridMultilevel"/>
    <w:tmpl w:val="02888E52"/>
    <w:lvl w:ilvl="0" w:tplc="87E60142">
      <w:start w:val="7"/>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2151619"/>
    <w:multiLevelType w:val="hybridMultilevel"/>
    <w:tmpl w:val="E5D6BF42"/>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nsid w:val="633F37CB"/>
    <w:multiLevelType w:val="hybridMultilevel"/>
    <w:tmpl w:val="7A4E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9161FF"/>
    <w:multiLevelType w:val="hybridMultilevel"/>
    <w:tmpl w:val="827C48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670F080E"/>
    <w:multiLevelType w:val="hybridMultilevel"/>
    <w:tmpl w:val="466AD3DC"/>
    <w:lvl w:ilvl="0" w:tplc="4070861E">
      <w:start w:val="20"/>
      <w:numFmt w:val="bullet"/>
      <w:lvlText w:val="-"/>
      <w:lvlJc w:val="left"/>
      <w:pPr>
        <w:ind w:left="648" w:hanging="360"/>
      </w:pPr>
      <w:rPr>
        <w:rFonts w:ascii="Arial" w:eastAsia="Times New Roman" w:hAnsi="Arial" w:cs="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2">
    <w:nsid w:val="6A8C564B"/>
    <w:multiLevelType w:val="hybridMultilevel"/>
    <w:tmpl w:val="9C563ED8"/>
    <w:lvl w:ilvl="0" w:tplc="87E60142">
      <w:start w:val="7"/>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BB711FF"/>
    <w:multiLevelType w:val="hybridMultilevel"/>
    <w:tmpl w:val="A77CCA88"/>
    <w:lvl w:ilvl="0" w:tplc="791C981C">
      <w:start w:val="1"/>
      <w:numFmt w:val="decimal"/>
      <w:pStyle w:val="Number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057B28"/>
    <w:multiLevelType w:val="hybridMultilevel"/>
    <w:tmpl w:val="504AA13A"/>
    <w:lvl w:ilvl="0" w:tplc="A490A8D8">
      <w:start w:val="1"/>
      <w:numFmt w:val="bullet"/>
      <w:lvlText w:val=""/>
      <w:lvlJc w:val="left"/>
      <w:pPr>
        <w:ind w:left="360" w:hanging="360"/>
      </w:pPr>
      <w:rPr>
        <w:rFonts w:ascii="Symbol" w:hAnsi="Symbo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36B27A0"/>
    <w:multiLevelType w:val="hybridMultilevel"/>
    <w:tmpl w:val="AAD66E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875015F"/>
    <w:multiLevelType w:val="hybridMultilevel"/>
    <w:tmpl w:val="6D9A29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23"/>
  </w:num>
  <w:num w:numId="4">
    <w:abstractNumId w:val="22"/>
  </w:num>
  <w:num w:numId="5">
    <w:abstractNumId w:val="24"/>
  </w:num>
  <w:num w:numId="6">
    <w:abstractNumId w:val="33"/>
  </w:num>
  <w:num w:numId="7">
    <w:abstractNumId w:val="34"/>
  </w:num>
  <w:num w:numId="8">
    <w:abstractNumId w:val="12"/>
  </w:num>
  <w:num w:numId="9">
    <w:abstractNumId w:val="17"/>
  </w:num>
  <w:num w:numId="10">
    <w:abstractNumId w:val="7"/>
  </w:num>
  <w:num w:numId="11">
    <w:abstractNumId w:val="3"/>
  </w:num>
  <w:num w:numId="12">
    <w:abstractNumId w:val="30"/>
  </w:num>
  <w:num w:numId="13">
    <w:abstractNumId w:val="15"/>
  </w:num>
  <w:num w:numId="14">
    <w:abstractNumId w:val="13"/>
  </w:num>
  <w:num w:numId="15">
    <w:abstractNumId w:val="1"/>
  </w:num>
  <w:num w:numId="16">
    <w:abstractNumId w:val="0"/>
  </w:num>
  <w:num w:numId="17">
    <w:abstractNumId w:val="27"/>
  </w:num>
  <w:num w:numId="18">
    <w:abstractNumId w:val="31"/>
  </w:num>
  <w:num w:numId="19">
    <w:abstractNumId w:val="21"/>
  </w:num>
  <w:num w:numId="20">
    <w:abstractNumId w:val="32"/>
  </w:num>
  <w:num w:numId="21">
    <w:abstractNumId w:val="18"/>
  </w:num>
  <w:num w:numId="22">
    <w:abstractNumId w:val="8"/>
  </w:num>
  <w:num w:numId="23">
    <w:abstractNumId w:val="14"/>
  </w:num>
  <w:num w:numId="24">
    <w:abstractNumId w:val="16"/>
  </w:num>
  <w:num w:numId="25">
    <w:abstractNumId w:val="9"/>
  </w:num>
  <w:num w:numId="26">
    <w:abstractNumId w:val="10"/>
  </w:num>
  <w:num w:numId="27">
    <w:abstractNumId w:val="28"/>
  </w:num>
  <w:num w:numId="28">
    <w:abstractNumId w:val="4"/>
  </w:num>
  <w:num w:numId="29">
    <w:abstractNumId w:val="29"/>
  </w:num>
  <w:num w:numId="30">
    <w:abstractNumId w:val="19"/>
  </w:num>
  <w:num w:numId="31">
    <w:abstractNumId w:val="26"/>
  </w:num>
  <w:num w:numId="32">
    <w:abstractNumId w:val="20"/>
  </w:num>
  <w:num w:numId="33">
    <w:abstractNumId w:val="35"/>
  </w:num>
  <w:num w:numId="34">
    <w:abstractNumId w:val="6"/>
  </w:num>
  <w:num w:numId="35">
    <w:abstractNumId w:val="5"/>
  </w:num>
  <w:num w:numId="36">
    <w:abstractNumId w:val="36"/>
  </w:num>
  <w:num w:numId="37">
    <w:abstractNumId w:val="2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hamad El Sayed">
    <w15:presenceInfo w15:providerId="AD" w15:userId="S-1-5-21-1685263375-270008994-622671684-3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ctiveWritingStyle w:appName="MSWord" w:lang="en-GB" w:vendorID="8" w:dllVersion="513" w:checkStyle="1"/>
  <w:activeWritingStyle w:appName="MSWord" w:lang="en-US" w:vendorID="8" w:dllVersion="513" w:checkStyle="1"/>
  <w:activeWritingStyle w:appName="MSWord" w:lang="en-AU"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131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212"/>
    <w:rsid w:val="00004169"/>
    <w:rsid w:val="00010B22"/>
    <w:rsid w:val="00012D72"/>
    <w:rsid w:val="0001348B"/>
    <w:rsid w:val="00014AB1"/>
    <w:rsid w:val="00016858"/>
    <w:rsid w:val="00023A21"/>
    <w:rsid w:val="00026F23"/>
    <w:rsid w:val="00035B49"/>
    <w:rsid w:val="000379B2"/>
    <w:rsid w:val="000460BA"/>
    <w:rsid w:val="00050B83"/>
    <w:rsid w:val="00053417"/>
    <w:rsid w:val="00054174"/>
    <w:rsid w:val="000547C4"/>
    <w:rsid w:val="00054DD9"/>
    <w:rsid w:val="00061369"/>
    <w:rsid w:val="0006154A"/>
    <w:rsid w:val="000638C9"/>
    <w:rsid w:val="00064385"/>
    <w:rsid w:val="00064C58"/>
    <w:rsid w:val="00065B98"/>
    <w:rsid w:val="000843CD"/>
    <w:rsid w:val="00093105"/>
    <w:rsid w:val="00096978"/>
    <w:rsid w:val="000976BA"/>
    <w:rsid w:val="000A53D2"/>
    <w:rsid w:val="000A53ED"/>
    <w:rsid w:val="000A5C30"/>
    <w:rsid w:val="000B1E69"/>
    <w:rsid w:val="000B67D8"/>
    <w:rsid w:val="000C1268"/>
    <w:rsid w:val="000C1D3B"/>
    <w:rsid w:val="000C204C"/>
    <w:rsid w:val="000C5F4D"/>
    <w:rsid w:val="000C7F59"/>
    <w:rsid w:val="000D295C"/>
    <w:rsid w:val="000D6BAC"/>
    <w:rsid w:val="000D7CA2"/>
    <w:rsid w:val="000E2730"/>
    <w:rsid w:val="000E38D2"/>
    <w:rsid w:val="000E3A97"/>
    <w:rsid w:val="000F17EE"/>
    <w:rsid w:val="000F34C5"/>
    <w:rsid w:val="000F4037"/>
    <w:rsid w:val="000F72C4"/>
    <w:rsid w:val="000F76CE"/>
    <w:rsid w:val="000F7CCB"/>
    <w:rsid w:val="001000CA"/>
    <w:rsid w:val="00110E3A"/>
    <w:rsid w:val="00113933"/>
    <w:rsid w:val="00117887"/>
    <w:rsid w:val="00131333"/>
    <w:rsid w:val="00137EDA"/>
    <w:rsid w:val="00146AF9"/>
    <w:rsid w:val="00150BB3"/>
    <w:rsid w:val="00155BF9"/>
    <w:rsid w:val="0015695F"/>
    <w:rsid w:val="0016419C"/>
    <w:rsid w:val="001656EE"/>
    <w:rsid w:val="00172513"/>
    <w:rsid w:val="001743C4"/>
    <w:rsid w:val="00183F0A"/>
    <w:rsid w:val="00187F95"/>
    <w:rsid w:val="00196119"/>
    <w:rsid w:val="00196842"/>
    <w:rsid w:val="001B1946"/>
    <w:rsid w:val="001B1EDA"/>
    <w:rsid w:val="001B35E5"/>
    <w:rsid w:val="001C03D5"/>
    <w:rsid w:val="001C4A8C"/>
    <w:rsid w:val="001D0963"/>
    <w:rsid w:val="001D7D52"/>
    <w:rsid w:val="001E0365"/>
    <w:rsid w:val="001E577C"/>
    <w:rsid w:val="001E7384"/>
    <w:rsid w:val="001F040F"/>
    <w:rsid w:val="001F2B0E"/>
    <w:rsid w:val="001F43D6"/>
    <w:rsid w:val="001F62A1"/>
    <w:rsid w:val="00200B1C"/>
    <w:rsid w:val="00207DEA"/>
    <w:rsid w:val="00210671"/>
    <w:rsid w:val="002140FE"/>
    <w:rsid w:val="002177A4"/>
    <w:rsid w:val="002213F6"/>
    <w:rsid w:val="00226191"/>
    <w:rsid w:val="002306DC"/>
    <w:rsid w:val="00230D0B"/>
    <w:rsid w:val="00232CE5"/>
    <w:rsid w:val="00232F37"/>
    <w:rsid w:val="00233302"/>
    <w:rsid w:val="002339A6"/>
    <w:rsid w:val="00234157"/>
    <w:rsid w:val="00244403"/>
    <w:rsid w:val="00244FE1"/>
    <w:rsid w:val="00256A97"/>
    <w:rsid w:val="00257D88"/>
    <w:rsid w:val="00260830"/>
    <w:rsid w:val="00264824"/>
    <w:rsid w:val="00270F44"/>
    <w:rsid w:val="00272C5C"/>
    <w:rsid w:val="002803DB"/>
    <w:rsid w:val="0028468D"/>
    <w:rsid w:val="00287E4C"/>
    <w:rsid w:val="00287E68"/>
    <w:rsid w:val="00294920"/>
    <w:rsid w:val="002A3E66"/>
    <w:rsid w:val="002A5DB3"/>
    <w:rsid w:val="002A6DEF"/>
    <w:rsid w:val="002B38AE"/>
    <w:rsid w:val="002B6986"/>
    <w:rsid w:val="002C18AB"/>
    <w:rsid w:val="002C1C04"/>
    <w:rsid w:val="002C47C6"/>
    <w:rsid w:val="002C4A7E"/>
    <w:rsid w:val="002D453F"/>
    <w:rsid w:val="002D72B1"/>
    <w:rsid w:val="002E4749"/>
    <w:rsid w:val="002F7CF2"/>
    <w:rsid w:val="003002E9"/>
    <w:rsid w:val="0030156C"/>
    <w:rsid w:val="00301E1E"/>
    <w:rsid w:val="00305A7A"/>
    <w:rsid w:val="00305EAE"/>
    <w:rsid w:val="003112DF"/>
    <w:rsid w:val="003252D1"/>
    <w:rsid w:val="0032555D"/>
    <w:rsid w:val="0033434C"/>
    <w:rsid w:val="00334615"/>
    <w:rsid w:val="00335548"/>
    <w:rsid w:val="003361E6"/>
    <w:rsid w:val="00337C0A"/>
    <w:rsid w:val="00340658"/>
    <w:rsid w:val="003414A7"/>
    <w:rsid w:val="00345AC5"/>
    <w:rsid w:val="00351CD3"/>
    <w:rsid w:val="00362BE8"/>
    <w:rsid w:val="00372B76"/>
    <w:rsid w:val="003769EC"/>
    <w:rsid w:val="00377E92"/>
    <w:rsid w:val="00386960"/>
    <w:rsid w:val="00393813"/>
    <w:rsid w:val="00394B45"/>
    <w:rsid w:val="00395D56"/>
    <w:rsid w:val="003A54D4"/>
    <w:rsid w:val="003A693A"/>
    <w:rsid w:val="003B23A6"/>
    <w:rsid w:val="003C0DDB"/>
    <w:rsid w:val="003C1765"/>
    <w:rsid w:val="003C5BD2"/>
    <w:rsid w:val="003C5BDF"/>
    <w:rsid w:val="003D2CAF"/>
    <w:rsid w:val="003D6DB5"/>
    <w:rsid w:val="003D7456"/>
    <w:rsid w:val="003D74B9"/>
    <w:rsid w:val="003E4CD3"/>
    <w:rsid w:val="003F0B6B"/>
    <w:rsid w:val="003F1386"/>
    <w:rsid w:val="003F2629"/>
    <w:rsid w:val="00414D8B"/>
    <w:rsid w:val="00415375"/>
    <w:rsid w:val="00421FA6"/>
    <w:rsid w:val="00426430"/>
    <w:rsid w:val="0042682C"/>
    <w:rsid w:val="00435416"/>
    <w:rsid w:val="00435C21"/>
    <w:rsid w:val="00437647"/>
    <w:rsid w:val="0044473E"/>
    <w:rsid w:val="004468B8"/>
    <w:rsid w:val="004474FE"/>
    <w:rsid w:val="004525C7"/>
    <w:rsid w:val="00453EC8"/>
    <w:rsid w:val="00455404"/>
    <w:rsid w:val="00456870"/>
    <w:rsid w:val="00456E8C"/>
    <w:rsid w:val="00460769"/>
    <w:rsid w:val="004637AE"/>
    <w:rsid w:val="00471072"/>
    <w:rsid w:val="004723E9"/>
    <w:rsid w:val="0048336D"/>
    <w:rsid w:val="00486E8B"/>
    <w:rsid w:val="00491A24"/>
    <w:rsid w:val="0049234F"/>
    <w:rsid w:val="004964BC"/>
    <w:rsid w:val="004A3F96"/>
    <w:rsid w:val="004B304D"/>
    <w:rsid w:val="004C08AE"/>
    <w:rsid w:val="004D60ED"/>
    <w:rsid w:val="004D72AA"/>
    <w:rsid w:val="004E0BFB"/>
    <w:rsid w:val="004E0EA3"/>
    <w:rsid w:val="004E1A84"/>
    <w:rsid w:val="004E28B4"/>
    <w:rsid w:val="004E4AB2"/>
    <w:rsid w:val="004F3E6C"/>
    <w:rsid w:val="004F5039"/>
    <w:rsid w:val="004F6E17"/>
    <w:rsid w:val="00511247"/>
    <w:rsid w:val="0051751E"/>
    <w:rsid w:val="00517986"/>
    <w:rsid w:val="00520FF0"/>
    <w:rsid w:val="005278F9"/>
    <w:rsid w:val="00530BB0"/>
    <w:rsid w:val="005312A4"/>
    <w:rsid w:val="00532757"/>
    <w:rsid w:val="0053332A"/>
    <w:rsid w:val="00535225"/>
    <w:rsid w:val="005403B8"/>
    <w:rsid w:val="0054146F"/>
    <w:rsid w:val="005451F1"/>
    <w:rsid w:val="0055523C"/>
    <w:rsid w:val="005556B4"/>
    <w:rsid w:val="0055697D"/>
    <w:rsid w:val="00557D79"/>
    <w:rsid w:val="005609B0"/>
    <w:rsid w:val="00561338"/>
    <w:rsid w:val="0056506D"/>
    <w:rsid w:val="00570246"/>
    <w:rsid w:val="005703F8"/>
    <w:rsid w:val="0057465A"/>
    <w:rsid w:val="00577006"/>
    <w:rsid w:val="00581FD4"/>
    <w:rsid w:val="00584F00"/>
    <w:rsid w:val="00591620"/>
    <w:rsid w:val="00596FD7"/>
    <w:rsid w:val="005A0576"/>
    <w:rsid w:val="005A5540"/>
    <w:rsid w:val="005A7C46"/>
    <w:rsid w:val="005B0554"/>
    <w:rsid w:val="005B1AA7"/>
    <w:rsid w:val="005B2A09"/>
    <w:rsid w:val="005B4B79"/>
    <w:rsid w:val="005B5D03"/>
    <w:rsid w:val="005B7B6F"/>
    <w:rsid w:val="005C3C71"/>
    <w:rsid w:val="005C699F"/>
    <w:rsid w:val="005C75D5"/>
    <w:rsid w:val="005D0161"/>
    <w:rsid w:val="005F015C"/>
    <w:rsid w:val="005F39D7"/>
    <w:rsid w:val="005F6D5E"/>
    <w:rsid w:val="00601E28"/>
    <w:rsid w:val="00607638"/>
    <w:rsid w:val="00610E01"/>
    <w:rsid w:val="006153C5"/>
    <w:rsid w:val="00624BA2"/>
    <w:rsid w:val="00625185"/>
    <w:rsid w:val="00625337"/>
    <w:rsid w:val="006253A9"/>
    <w:rsid w:val="00627935"/>
    <w:rsid w:val="00630533"/>
    <w:rsid w:val="0064708B"/>
    <w:rsid w:val="00647DFF"/>
    <w:rsid w:val="006605AA"/>
    <w:rsid w:val="0066559B"/>
    <w:rsid w:val="006673F7"/>
    <w:rsid w:val="006703E2"/>
    <w:rsid w:val="00673623"/>
    <w:rsid w:val="00675A44"/>
    <w:rsid w:val="00676A74"/>
    <w:rsid w:val="006844CF"/>
    <w:rsid w:val="006943AB"/>
    <w:rsid w:val="006961E5"/>
    <w:rsid w:val="006A405C"/>
    <w:rsid w:val="006C2B85"/>
    <w:rsid w:val="006C4D5D"/>
    <w:rsid w:val="006C62A5"/>
    <w:rsid w:val="006C69DB"/>
    <w:rsid w:val="006E4CB4"/>
    <w:rsid w:val="006E6B09"/>
    <w:rsid w:val="006F40DD"/>
    <w:rsid w:val="00702292"/>
    <w:rsid w:val="00702E09"/>
    <w:rsid w:val="00714080"/>
    <w:rsid w:val="00716F38"/>
    <w:rsid w:val="007241C2"/>
    <w:rsid w:val="00726C7B"/>
    <w:rsid w:val="00735057"/>
    <w:rsid w:val="00743407"/>
    <w:rsid w:val="0074518D"/>
    <w:rsid w:val="007556C2"/>
    <w:rsid w:val="007577ED"/>
    <w:rsid w:val="00770E02"/>
    <w:rsid w:val="007711AB"/>
    <w:rsid w:val="00775040"/>
    <w:rsid w:val="00776C8D"/>
    <w:rsid w:val="007812B1"/>
    <w:rsid w:val="00782BD2"/>
    <w:rsid w:val="00794563"/>
    <w:rsid w:val="0079549C"/>
    <w:rsid w:val="00797982"/>
    <w:rsid w:val="007A28F5"/>
    <w:rsid w:val="007A30B8"/>
    <w:rsid w:val="007B4B6C"/>
    <w:rsid w:val="007C2EC2"/>
    <w:rsid w:val="007C77D7"/>
    <w:rsid w:val="007C7D41"/>
    <w:rsid w:val="007D081A"/>
    <w:rsid w:val="007D1F2C"/>
    <w:rsid w:val="007D2B57"/>
    <w:rsid w:val="007E0BBC"/>
    <w:rsid w:val="007E1456"/>
    <w:rsid w:val="007E3DA6"/>
    <w:rsid w:val="007E3FA9"/>
    <w:rsid w:val="007E5F8C"/>
    <w:rsid w:val="007E65D3"/>
    <w:rsid w:val="007F079B"/>
    <w:rsid w:val="007F5D4B"/>
    <w:rsid w:val="00800B4D"/>
    <w:rsid w:val="00801A00"/>
    <w:rsid w:val="00803045"/>
    <w:rsid w:val="00804939"/>
    <w:rsid w:val="00811E6C"/>
    <w:rsid w:val="00821BF7"/>
    <w:rsid w:val="00824F46"/>
    <w:rsid w:val="0082616C"/>
    <w:rsid w:val="00826C92"/>
    <w:rsid w:val="00827135"/>
    <w:rsid w:val="00830B69"/>
    <w:rsid w:val="00834C7A"/>
    <w:rsid w:val="008379C8"/>
    <w:rsid w:val="00837B3B"/>
    <w:rsid w:val="00840262"/>
    <w:rsid w:val="00843632"/>
    <w:rsid w:val="00843B33"/>
    <w:rsid w:val="0085165F"/>
    <w:rsid w:val="00856BF4"/>
    <w:rsid w:val="0085705F"/>
    <w:rsid w:val="0086155D"/>
    <w:rsid w:val="008673FC"/>
    <w:rsid w:val="00870E67"/>
    <w:rsid w:val="00873C1A"/>
    <w:rsid w:val="00877D95"/>
    <w:rsid w:val="00882903"/>
    <w:rsid w:val="00891D01"/>
    <w:rsid w:val="00893AB8"/>
    <w:rsid w:val="0089477B"/>
    <w:rsid w:val="00897FBA"/>
    <w:rsid w:val="008A1212"/>
    <w:rsid w:val="008A14EA"/>
    <w:rsid w:val="008A3D63"/>
    <w:rsid w:val="008A73BC"/>
    <w:rsid w:val="008B09F9"/>
    <w:rsid w:val="008B2EE6"/>
    <w:rsid w:val="008B4C5E"/>
    <w:rsid w:val="008B66A9"/>
    <w:rsid w:val="008C358E"/>
    <w:rsid w:val="008D30F2"/>
    <w:rsid w:val="008D6B2E"/>
    <w:rsid w:val="008E7C0E"/>
    <w:rsid w:val="008F2431"/>
    <w:rsid w:val="0090749C"/>
    <w:rsid w:val="00907920"/>
    <w:rsid w:val="00912385"/>
    <w:rsid w:val="00917FE9"/>
    <w:rsid w:val="00921839"/>
    <w:rsid w:val="00923A81"/>
    <w:rsid w:val="00927EBC"/>
    <w:rsid w:val="0093016D"/>
    <w:rsid w:val="009326A7"/>
    <w:rsid w:val="009342A5"/>
    <w:rsid w:val="00935F5E"/>
    <w:rsid w:val="00940F50"/>
    <w:rsid w:val="00944E3B"/>
    <w:rsid w:val="00945837"/>
    <w:rsid w:val="00952A35"/>
    <w:rsid w:val="009538D5"/>
    <w:rsid w:val="00953F22"/>
    <w:rsid w:val="00965F9D"/>
    <w:rsid w:val="00974F34"/>
    <w:rsid w:val="00975902"/>
    <w:rsid w:val="00982718"/>
    <w:rsid w:val="00983C78"/>
    <w:rsid w:val="00984457"/>
    <w:rsid w:val="009864F1"/>
    <w:rsid w:val="009872CC"/>
    <w:rsid w:val="009906ED"/>
    <w:rsid w:val="00995CAB"/>
    <w:rsid w:val="009A023B"/>
    <w:rsid w:val="009A174D"/>
    <w:rsid w:val="009A5903"/>
    <w:rsid w:val="009B2905"/>
    <w:rsid w:val="009B5237"/>
    <w:rsid w:val="009C25BD"/>
    <w:rsid w:val="009C4F22"/>
    <w:rsid w:val="009D15AB"/>
    <w:rsid w:val="009D2CBE"/>
    <w:rsid w:val="009D4081"/>
    <w:rsid w:val="009D750D"/>
    <w:rsid w:val="009E336B"/>
    <w:rsid w:val="009E3E0E"/>
    <w:rsid w:val="009E65E9"/>
    <w:rsid w:val="009F38FE"/>
    <w:rsid w:val="009F39F6"/>
    <w:rsid w:val="009F6ADF"/>
    <w:rsid w:val="009F713B"/>
    <w:rsid w:val="00A00A07"/>
    <w:rsid w:val="00A0289A"/>
    <w:rsid w:val="00A04EED"/>
    <w:rsid w:val="00A07A8F"/>
    <w:rsid w:val="00A15266"/>
    <w:rsid w:val="00A1749F"/>
    <w:rsid w:val="00A206E4"/>
    <w:rsid w:val="00A20CE6"/>
    <w:rsid w:val="00A210D0"/>
    <w:rsid w:val="00A22DF2"/>
    <w:rsid w:val="00A22EE6"/>
    <w:rsid w:val="00A241CC"/>
    <w:rsid w:val="00A31317"/>
    <w:rsid w:val="00A31446"/>
    <w:rsid w:val="00A37E64"/>
    <w:rsid w:val="00A448DC"/>
    <w:rsid w:val="00A462A7"/>
    <w:rsid w:val="00A46370"/>
    <w:rsid w:val="00A54D86"/>
    <w:rsid w:val="00A60A68"/>
    <w:rsid w:val="00A60D85"/>
    <w:rsid w:val="00A62A76"/>
    <w:rsid w:val="00A64511"/>
    <w:rsid w:val="00A64CE2"/>
    <w:rsid w:val="00A6665F"/>
    <w:rsid w:val="00A714D7"/>
    <w:rsid w:val="00A74356"/>
    <w:rsid w:val="00A75DEB"/>
    <w:rsid w:val="00A814DC"/>
    <w:rsid w:val="00A839E2"/>
    <w:rsid w:val="00A83BBF"/>
    <w:rsid w:val="00A8784D"/>
    <w:rsid w:val="00A905CC"/>
    <w:rsid w:val="00A905CF"/>
    <w:rsid w:val="00A91B48"/>
    <w:rsid w:val="00AA0BB6"/>
    <w:rsid w:val="00AA3790"/>
    <w:rsid w:val="00AA7AD8"/>
    <w:rsid w:val="00AB591B"/>
    <w:rsid w:val="00AB5F0A"/>
    <w:rsid w:val="00AB6848"/>
    <w:rsid w:val="00AC053B"/>
    <w:rsid w:val="00AC0AC7"/>
    <w:rsid w:val="00AC37AC"/>
    <w:rsid w:val="00AC3D1B"/>
    <w:rsid w:val="00AD4014"/>
    <w:rsid w:val="00AE5A93"/>
    <w:rsid w:val="00AE6586"/>
    <w:rsid w:val="00AF02C1"/>
    <w:rsid w:val="00AF267B"/>
    <w:rsid w:val="00AF69B2"/>
    <w:rsid w:val="00B12034"/>
    <w:rsid w:val="00B16CB2"/>
    <w:rsid w:val="00B21870"/>
    <w:rsid w:val="00B22638"/>
    <w:rsid w:val="00B2743D"/>
    <w:rsid w:val="00B301C9"/>
    <w:rsid w:val="00B30E3A"/>
    <w:rsid w:val="00B32FCB"/>
    <w:rsid w:val="00B33B11"/>
    <w:rsid w:val="00B43020"/>
    <w:rsid w:val="00B44485"/>
    <w:rsid w:val="00B47166"/>
    <w:rsid w:val="00B50018"/>
    <w:rsid w:val="00B5116A"/>
    <w:rsid w:val="00B543BB"/>
    <w:rsid w:val="00B54A86"/>
    <w:rsid w:val="00B60A2C"/>
    <w:rsid w:val="00B61313"/>
    <w:rsid w:val="00B645F8"/>
    <w:rsid w:val="00B71380"/>
    <w:rsid w:val="00B75A6B"/>
    <w:rsid w:val="00B776A4"/>
    <w:rsid w:val="00B8165A"/>
    <w:rsid w:val="00B872AB"/>
    <w:rsid w:val="00B90675"/>
    <w:rsid w:val="00B94813"/>
    <w:rsid w:val="00BA3F0E"/>
    <w:rsid w:val="00BA66EF"/>
    <w:rsid w:val="00BB0E82"/>
    <w:rsid w:val="00BB1456"/>
    <w:rsid w:val="00BB2A87"/>
    <w:rsid w:val="00BB6FD6"/>
    <w:rsid w:val="00BC2042"/>
    <w:rsid w:val="00BC5048"/>
    <w:rsid w:val="00BC7F97"/>
    <w:rsid w:val="00BD1435"/>
    <w:rsid w:val="00BD2349"/>
    <w:rsid w:val="00BE3346"/>
    <w:rsid w:val="00BE39EB"/>
    <w:rsid w:val="00BF7D95"/>
    <w:rsid w:val="00C018EA"/>
    <w:rsid w:val="00C033DA"/>
    <w:rsid w:val="00C03942"/>
    <w:rsid w:val="00C0417C"/>
    <w:rsid w:val="00C06E00"/>
    <w:rsid w:val="00C0722D"/>
    <w:rsid w:val="00C2442F"/>
    <w:rsid w:val="00C27C86"/>
    <w:rsid w:val="00C319ED"/>
    <w:rsid w:val="00C34627"/>
    <w:rsid w:val="00C5375C"/>
    <w:rsid w:val="00C600F9"/>
    <w:rsid w:val="00C60F34"/>
    <w:rsid w:val="00C6772B"/>
    <w:rsid w:val="00C75564"/>
    <w:rsid w:val="00C76BB1"/>
    <w:rsid w:val="00C77539"/>
    <w:rsid w:val="00C80BCE"/>
    <w:rsid w:val="00C833B5"/>
    <w:rsid w:val="00C85369"/>
    <w:rsid w:val="00C86C85"/>
    <w:rsid w:val="00C872DC"/>
    <w:rsid w:val="00C87357"/>
    <w:rsid w:val="00C93585"/>
    <w:rsid w:val="00C97FB7"/>
    <w:rsid w:val="00CA0261"/>
    <w:rsid w:val="00CA2D34"/>
    <w:rsid w:val="00CB09F2"/>
    <w:rsid w:val="00CB74E9"/>
    <w:rsid w:val="00CC3661"/>
    <w:rsid w:val="00CC6CB7"/>
    <w:rsid w:val="00CD17BB"/>
    <w:rsid w:val="00CD1BB2"/>
    <w:rsid w:val="00CD2644"/>
    <w:rsid w:val="00CD6DC9"/>
    <w:rsid w:val="00CD7812"/>
    <w:rsid w:val="00CD7C90"/>
    <w:rsid w:val="00CE02F2"/>
    <w:rsid w:val="00CE17CC"/>
    <w:rsid w:val="00CE202E"/>
    <w:rsid w:val="00CE2AC3"/>
    <w:rsid w:val="00CE4356"/>
    <w:rsid w:val="00CE762A"/>
    <w:rsid w:val="00CF16F0"/>
    <w:rsid w:val="00CF635C"/>
    <w:rsid w:val="00CF6B7A"/>
    <w:rsid w:val="00D01B08"/>
    <w:rsid w:val="00D01B21"/>
    <w:rsid w:val="00D01B54"/>
    <w:rsid w:val="00D03B3A"/>
    <w:rsid w:val="00D07965"/>
    <w:rsid w:val="00D07DC9"/>
    <w:rsid w:val="00D11144"/>
    <w:rsid w:val="00D136B2"/>
    <w:rsid w:val="00D15B63"/>
    <w:rsid w:val="00D21758"/>
    <w:rsid w:val="00D23865"/>
    <w:rsid w:val="00D2603C"/>
    <w:rsid w:val="00D3571F"/>
    <w:rsid w:val="00D3588D"/>
    <w:rsid w:val="00D436A8"/>
    <w:rsid w:val="00D45B5E"/>
    <w:rsid w:val="00D46764"/>
    <w:rsid w:val="00D471B6"/>
    <w:rsid w:val="00D47989"/>
    <w:rsid w:val="00D47B74"/>
    <w:rsid w:val="00D50848"/>
    <w:rsid w:val="00D5314A"/>
    <w:rsid w:val="00D542E4"/>
    <w:rsid w:val="00D5473B"/>
    <w:rsid w:val="00D60ECC"/>
    <w:rsid w:val="00D61111"/>
    <w:rsid w:val="00D62CCB"/>
    <w:rsid w:val="00D62E91"/>
    <w:rsid w:val="00D63401"/>
    <w:rsid w:val="00D64CE0"/>
    <w:rsid w:val="00D66894"/>
    <w:rsid w:val="00D7092E"/>
    <w:rsid w:val="00D7764B"/>
    <w:rsid w:val="00D91671"/>
    <w:rsid w:val="00D92910"/>
    <w:rsid w:val="00D9398E"/>
    <w:rsid w:val="00D940DD"/>
    <w:rsid w:val="00D97B0B"/>
    <w:rsid w:val="00DA058C"/>
    <w:rsid w:val="00DA4E90"/>
    <w:rsid w:val="00DA6C79"/>
    <w:rsid w:val="00DA71DF"/>
    <w:rsid w:val="00DA7C25"/>
    <w:rsid w:val="00DB1DD4"/>
    <w:rsid w:val="00DB35F5"/>
    <w:rsid w:val="00DC36AD"/>
    <w:rsid w:val="00DC4696"/>
    <w:rsid w:val="00DC5161"/>
    <w:rsid w:val="00DC6915"/>
    <w:rsid w:val="00DD0DDC"/>
    <w:rsid w:val="00DD0FCD"/>
    <w:rsid w:val="00DD320D"/>
    <w:rsid w:val="00DD623F"/>
    <w:rsid w:val="00DE3E91"/>
    <w:rsid w:val="00DF3AB6"/>
    <w:rsid w:val="00DF7DF6"/>
    <w:rsid w:val="00E0293F"/>
    <w:rsid w:val="00E02B05"/>
    <w:rsid w:val="00E10EDE"/>
    <w:rsid w:val="00E13E72"/>
    <w:rsid w:val="00E14888"/>
    <w:rsid w:val="00E14E56"/>
    <w:rsid w:val="00E15329"/>
    <w:rsid w:val="00E17D7E"/>
    <w:rsid w:val="00E17F6B"/>
    <w:rsid w:val="00E217DB"/>
    <w:rsid w:val="00E437CC"/>
    <w:rsid w:val="00E46D84"/>
    <w:rsid w:val="00E504D5"/>
    <w:rsid w:val="00E51646"/>
    <w:rsid w:val="00E51B15"/>
    <w:rsid w:val="00E5295B"/>
    <w:rsid w:val="00E61332"/>
    <w:rsid w:val="00E61D17"/>
    <w:rsid w:val="00E655F4"/>
    <w:rsid w:val="00E66700"/>
    <w:rsid w:val="00E71D92"/>
    <w:rsid w:val="00E72E13"/>
    <w:rsid w:val="00E76B13"/>
    <w:rsid w:val="00E834C2"/>
    <w:rsid w:val="00E8516A"/>
    <w:rsid w:val="00E925C1"/>
    <w:rsid w:val="00E92C1A"/>
    <w:rsid w:val="00E93810"/>
    <w:rsid w:val="00E94BA8"/>
    <w:rsid w:val="00EA0B08"/>
    <w:rsid w:val="00EA2E22"/>
    <w:rsid w:val="00EA3D45"/>
    <w:rsid w:val="00EA773D"/>
    <w:rsid w:val="00EA7FF8"/>
    <w:rsid w:val="00EB2961"/>
    <w:rsid w:val="00EB4FA7"/>
    <w:rsid w:val="00EB5FAF"/>
    <w:rsid w:val="00EC020C"/>
    <w:rsid w:val="00EC4834"/>
    <w:rsid w:val="00EC503B"/>
    <w:rsid w:val="00EC5F75"/>
    <w:rsid w:val="00EC650F"/>
    <w:rsid w:val="00ED0BE4"/>
    <w:rsid w:val="00ED2149"/>
    <w:rsid w:val="00ED233A"/>
    <w:rsid w:val="00ED6AEB"/>
    <w:rsid w:val="00ED7A14"/>
    <w:rsid w:val="00EE5726"/>
    <w:rsid w:val="00EE7F44"/>
    <w:rsid w:val="00EF5675"/>
    <w:rsid w:val="00EF770B"/>
    <w:rsid w:val="00F00E43"/>
    <w:rsid w:val="00F03BDB"/>
    <w:rsid w:val="00F11D36"/>
    <w:rsid w:val="00F12769"/>
    <w:rsid w:val="00F163A8"/>
    <w:rsid w:val="00F17473"/>
    <w:rsid w:val="00F23F8E"/>
    <w:rsid w:val="00F2597A"/>
    <w:rsid w:val="00F31D47"/>
    <w:rsid w:val="00F32E8C"/>
    <w:rsid w:val="00F3346D"/>
    <w:rsid w:val="00F35AE9"/>
    <w:rsid w:val="00F36E0E"/>
    <w:rsid w:val="00F402A9"/>
    <w:rsid w:val="00F50918"/>
    <w:rsid w:val="00F53F56"/>
    <w:rsid w:val="00F571C9"/>
    <w:rsid w:val="00F57DAA"/>
    <w:rsid w:val="00F60F74"/>
    <w:rsid w:val="00F622D9"/>
    <w:rsid w:val="00F64560"/>
    <w:rsid w:val="00F64D7C"/>
    <w:rsid w:val="00F73A27"/>
    <w:rsid w:val="00F7426D"/>
    <w:rsid w:val="00F753B7"/>
    <w:rsid w:val="00F830C6"/>
    <w:rsid w:val="00F83B15"/>
    <w:rsid w:val="00F90B2E"/>
    <w:rsid w:val="00F95F0F"/>
    <w:rsid w:val="00F97DAD"/>
    <w:rsid w:val="00FA1342"/>
    <w:rsid w:val="00FA7CDC"/>
    <w:rsid w:val="00FB03DE"/>
    <w:rsid w:val="00FB052F"/>
    <w:rsid w:val="00FB4A66"/>
    <w:rsid w:val="00FC4ED0"/>
    <w:rsid w:val="00FD2036"/>
    <w:rsid w:val="00FD5EEB"/>
    <w:rsid w:val="00FD619E"/>
    <w:rsid w:val="00FD69D2"/>
    <w:rsid w:val="00FD6FE2"/>
    <w:rsid w:val="00FD7160"/>
    <w:rsid w:val="00FE0760"/>
    <w:rsid w:val="00FE2457"/>
    <w:rsid w:val="00FE561C"/>
    <w:rsid w:val="00FF20EE"/>
    <w:rsid w:val="00FF6EC5"/>
    <w:rsid w:val="00FF79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E34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for Header"/>
    <w:qFormat/>
    <w:rsid w:val="00AE5A93"/>
    <w:pPr>
      <w:tabs>
        <w:tab w:val="left" w:pos="1247"/>
        <w:tab w:val="left" w:pos="2552"/>
        <w:tab w:val="left" w:pos="3856"/>
        <w:tab w:val="left" w:pos="5216"/>
        <w:tab w:val="left" w:pos="6464"/>
        <w:tab w:val="left" w:pos="7768"/>
        <w:tab w:val="left" w:pos="9072"/>
        <w:tab w:val="left" w:pos="10206"/>
      </w:tabs>
    </w:pPr>
    <w:rPr>
      <w:rFonts w:ascii="Arial" w:hAnsi="Arial"/>
      <w:sz w:val="22"/>
      <w:szCs w:val="22"/>
      <w:lang w:val="en-GB"/>
    </w:rPr>
  </w:style>
  <w:style w:type="paragraph" w:styleId="Heading1">
    <w:name w:val="heading 1"/>
    <w:next w:val="BodyText"/>
    <w:qFormat/>
    <w:rsid w:val="000E2730"/>
    <w:pPr>
      <w:numPr>
        <w:numId w:val="1"/>
      </w:numPr>
      <w:tabs>
        <w:tab w:val="left" w:pos="1440"/>
      </w:tabs>
      <w:spacing w:before="240"/>
      <w:ind w:right="65"/>
      <w:jc w:val="both"/>
      <w:outlineLvl w:val="0"/>
    </w:pPr>
    <w:rPr>
      <w:rFonts w:ascii="Arial" w:hAnsi="Arial"/>
      <w:caps/>
      <w:kern w:val="28"/>
      <w:sz w:val="22"/>
      <w:szCs w:val="22"/>
      <w:u w:val="single"/>
      <w:lang w:val="en-GB"/>
    </w:rPr>
  </w:style>
  <w:style w:type="paragraph" w:styleId="Heading2">
    <w:name w:val="heading 2"/>
    <w:next w:val="BodyText"/>
    <w:qFormat/>
    <w:rsid w:val="001F43D6"/>
    <w:pPr>
      <w:numPr>
        <w:ilvl w:val="1"/>
        <w:numId w:val="1"/>
      </w:numPr>
      <w:tabs>
        <w:tab w:val="clear" w:pos="0"/>
        <w:tab w:val="left" w:pos="-180"/>
        <w:tab w:val="left" w:pos="1440"/>
      </w:tabs>
      <w:spacing w:before="240"/>
      <w:ind w:left="1440" w:right="65" w:hanging="1620"/>
      <w:outlineLvl w:val="1"/>
    </w:pPr>
    <w:rPr>
      <w:rFonts w:ascii="Arial" w:hAnsi="Arial"/>
      <w:caps/>
      <w:kern w:val="28"/>
      <w:sz w:val="22"/>
      <w:szCs w:val="22"/>
      <w:u w:val="single"/>
      <w:lang w:val="en-GB"/>
    </w:rPr>
  </w:style>
  <w:style w:type="paragraph" w:styleId="Heading3">
    <w:name w:val="heading 3"/>
    <w:next w:val="BodyText"/>
    <w:qFormat/>
    <w:rsid w:val="001F43D6"/>
    <w:pPr>
      <w:numPr>
        <w:ilvl w:val="2"/>
        <w:numId w:val="1"/>
      </w:numPr>
      <w:tabs>
        <w:tab w:val="clear" w:pos="0"/>
        <w:tab w:val="num" w:pos="-180"/>
        <w:tab w:val="left" w:pos="1440"/>
      </w:tabs>
      <w:spacing w:before="240" w:after="120"/>
      <w:ind w:left="1440" w:right="65" w:hanging="1620"/>
      <w:jc w:val="both"/>
      <w:outlineLvl w:val="2"/>
    </w:pPr>
    <w:rPr>
      <w:rFonts w:ascii="Arial" w:hAnsi="Arial"/>
      <w:kern w:val="28"/>
      <w:sz w:val="22"/>
      <w:szCs w:val="22"/>
      <w:u w:val="single"/>
      <w:lang w:val="en-GB"/>
    </w:rPr>
  </w:style>
  <w:style w:type="paragraph" w:styleId="Heading4">
    <w:name w:val="heading 4"/>
    <w:next w:val="BodyText"/>
    <w:qFormat/>
    <w:rsid w:val="001F43D6"/>
    <w:pPr>
      <w:numPr>
        <w:ilvl w:val="3"/>
        <w:numId w:val="1"/>
      </w:numPr>
      <w:tabs>
        <w:tab w:val="clear" w:pos="0"/>
        <w:tab w:val="left" w:pos="-180"/>
        <w:tab w:val="left" w:pos="1440"/>
      </w:tabs>
      <w:spacing w:before="240"/>
      <w:ind w:left="1440" w:right="65" w:hanging="1620"/>
      <w:jc w:val="both"/>
      <w:outlineLvl w:val="3"/>
    </w:pPr>
    <w:rPr>
      <w:rFonts w:ascii="Arial" w:hAnsi="Arial"/>
      <w:kern w:val="28"/>
      <w:sz w:val="22"/>
      <w:szCs w:val="22"/>
      <w:lang w:val="en-GB"/>
    </w:rPr>
  </w:style>
  <w:style w:type="paragraph" w:styleId="Heading5">
    <w:name w:val="heading 5"/>
    <w:next w:val="BodyText"/>
    <w:qFormat/>
    <w:rsid w:val="00944E3B"/>
    <w:pPr>
      <w:numPr>
        <w:ilvl w:val="4"/>
        <w:numId w:val="1"/>
      </w:numPr>
      <w:tabs>
        <w:tab w:val="clear" w:pos="0"/>
        <w:tab w:val="left" w:pos="-180"/>
        <w:tab w:val="left" w:pos="1440"/>
      </w:tabs>
      <w:spacing w:before="240"/>
      <w:ind w:left="1440" w:right="65" w:hanging="1620"/>
      <w:jc w:val="both"/>
      <w:outlineLvl w:val="4"/>
    </w:pPr>
    <w:rPr>
      <w:rFonts w:ascii="Arial" w:hAnsi="Arial"/>
      <w:sz w:val="22"/>
      <w:szCs w:val="22"/>
      <w:lang w:val="en-GB"/>
    </w:rPr>
  </w:style>
  <w:style w:type="paragraph" w:styleId="Heading6">
    <w:name w:val="heading 6"/>
    <w:next w:val="BodyText"/>
    <w:qFormat/>
    <w:rsid w:val="00944E3B"/>
    <w:pPr>
      <w:numPr>
        <w:ilvl w:val="5"/>
        <w:numId w:val="1"/>
      </w:numPr>
      <w:tabs>
        <w:tab w:val="clear" w:pos="0"/>
        <w:tab w:val="num" w:pos="-180"/>
        <w:tab w:val="left" w:pos="1440"/>
      </w:tabs>
      <w:spacing w:before="240"/>
      <w:ind w:left="1440" w:right="65" w:hanging="1620"/>
      <w:jc w:val="both"/>
      <w:outlineLvl w:val="5"/>
    </w:pPr>
    <w:rPr>
      <w:rFonts w:ascii="Arial" w:hAnsi="Arial"/>
      <w:sz w:val="22"/>
      <w:szCs w:val="22"/>
      <w:lang w:val="en-GB"/>
    </w:rPr>
  </w:style>
  <w:style w:type="paragraph" w:styleId="Heading7">
    <w:name w:val="heading 7"/>
    <w:next w:val="BodyText"/>
    <w:qFormat/>
    <w:rsid w:val="00944E3B"/>
    <w:pPr>
      <w:numPr>
        <w:ilvl w:val="6"/>
        <w:numId w:val="1"/>
      </w:numPr>
      <w:tabs>
        <w:tab w:val="clear" w:pos="0"/>
        <w:tab w:val="left" w:pos="-180"/>
        <w:tab w:val="left" w:pos="1440"/>
      </w:tabs>
      <w:spacing w:before="240"/>
      <w:ind w:left="1440" w:right="65" w:hanging="1620"/>
      <w:jc w:val="both"/>
      <w:outlineLvl w:val="6"/>
    </w:pPr>
    <w:rPr>
      <w:rFonts w:ascii="Arial" w:hAnsi="Arial"/>
      <w:sz w:val="22"/>
      <w:szCs w:val="22"/>
      <w:lang w:val="en-GB"/>
    </w:rPr>
  </w:style>
  <w:style w:type="paragraph" w:styleId="Heading8">
    <w:name w:val="heading 8"/>
    <w:next w:val="BodyText"/>
    <w:qFormat/>
    <w:rsid w:val="00944E3B"/>
    <w:pPr>
      <w:numPr>
        <w:ilvl w:val="7"/>
        <w:numId w:val="1"/>
      </w:numPr>
      <w:tabs>
        <w:tab w:val="clear" w:pos="0"/>
        <w:tab w:val="left" w:pos="-180"/>
        <w:tab w:val="left" w:pos="1440"/>
      </w:tabs>
      <w:spacing w:before="240"/>
      <w:ind w:left="1440" w:right="65" w:hanging="1620"/>
      <w:jc w:val="both"/>
      <w:outlineLvl w:val="7"/>
    </w:pPr>
    <w:rPr>
      <w:rFonts w:ascii="Arial" w:hAnsi="Arial"/>
      <w:sz w:val="22"/>
      <w:szCs w:val="22"/>
      <w:lang w:val="en-GB"/>
    </w:rPr>
  </w:style>
  <w:style w:type="paragraph" w:styleId="Heading9">
    <w:name w:val="heading 9"/>
    <w:next w:val="BodyText"/>
    <w:qFormat/>
    <w:rsid w:val="00944E3B"/>
    <w:pPr>
      <w:numPr>
        <w:ilvl w:val="8"/>
        <w:numId w:val="1"/>
      </w:numPr>
      <w:tabs>
        <w:tab w:val="clear" w:pos="0"/>
        <w:tab w:val="num" w:pos="-180"/>
        <w:tab w:val="left" w:pos="1710"/>
      </w:tabs>
      <w:spacing w:before="240"/>
      <w:ind w:left="1710" w:right="65" w:hanging="1890"/>
      <w:jc w:val="both"/>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304D"/>
    <w:pPr>
      <w:tabs>
        <w:tab w:val="clear" w:pos="1247"/>
        <w:tab w:val="clear" w:pos="9072"/>
        <w:tab w:val="center" w:pos="4819"/>
        <w:tab w:val="right" w:pos="9071"/>
      </w:tabs>
      <w:ind w:left="1440"/>
    </w:pPr>
    <w:rPr>
      <w:b/>
      <w:bCs/>
      <w:sz w:val="26"/>
      <w:szCs w:val="26"/>
    </w:rPr>
  </w:style>
  <w:style w:type="paragraph" w:styleId="Footer">
    <w:name w:val="footer"/>
    <w:basedOn w:val="Normal"/>
    <w:link w:val="FooterChar"/>
    <w:rsid w:val="00F2597A"/>
    <w:pPr>
      <w:tabs>
        <w:tab w:val="center" w:pos="4153"/>
        <w:tab w:val="right" w:pos="8306"/>
      </w:tabs>
    </w:pPr>
  </w:style>
  <w:style w:type="paragraph" w:styleId="BodyText">
    <w:name w:val="Body Text"/>
    <w:basedOn w:val="Normal"/>
    <w:link w:val="BodyTextChar"/>
    <w:rsid w:val="00940F50"/>
    <w:pPr>
      <w:keepLines/>
      <w:tabs>
        <w:tab w:val="clear" w:pos="1247"/>
        <w:tab w:val="clear" w:pos="2552"/>
        <w:tab w:val="clear" w:pos="10206"/>
        <w:tab w:val="left" w:pos="1440"/>
        <w:tab w:val="left" w:pos="10170"/>
      </w:tabs>
      <w:spacing w:before="240"/>
      <w:ind w:left="1440" w:right="518"/>
      <w:jc w:val="both"/>
    </w:pPr>
    <w:rPr>
      <w:lang w:val="en-AU"/>
    </w:rPr>
  </w:style>
  <w:style w:type="numbering" w:customStyle="1" w:styleId="NumberedList">
    <w:name w:val="Numbered List"/>
    <w:basedOn w:val="NoList"/>
    <w:uiPriority w:val="99"/>
    <w:rsid w:val="00351CD3"/>
    <w:pPr>
      <w:numPr>
        <w:numId w:val="5"/>
      </w:numPr>
    </w:pPr>
  </w:style>
  <w:style w:type="paragraph" w:customStyle="1" w:styleId="Subtitle1">
    <w:name w:val="Subtitle1"/>
    <w:basedOn w:val="Normal"/>
    <w:next w:val="BodyText"/>
    <w:rsid w:val="00F2597A"/>
    <w:pPr>
      <w:tabs>
        <w:tab w:val="clear" w:pos="1247"/>
        <w:tab w:val="clear" w:pos="2552"/>
        <w:tab w:val="clear" w:pos="3856"/>
        <w:tab w:val="clear" w:pos="5216"/>
        <w:tab w:val="clear" w:pos="6464"/>
        <w:tab w:val="clear" w:pos="7768"/>
        <w:tab w:val="clear" w:pos="9072"/>
        <w:tab w:val="clear" w:pos="10206"/>
      </w:tabs>
      <w:spacing w:before="240"/>
      <w:ind w:left="2552"/>
    </w:pPr>
    <w:rPr>
      <w:u w:val="single"/>
    </w:rPr>
  </w:style>
  <w:style w:type="paragraph" w:styleId="Title">
    <w:name w:val="Title"/>
    <w:basedOn w:val="Normal"/>
    <w:next w:val="BodyText"/>
    <w:qFormat/>
    <w:rsid w:val="00351CD3"/>
    <w:pPr>
      <w:tabs>
        <w:tab w:val="clear" w:pos="1247"/>
        <w:tab w:val="clear" w:pos="2552"/>
        <w:tab w:val="clear" w:pos="3856"/>
        <w:tab w:val="clear" w:pos="5216"/>
        <w:tab w:val="clear" w:pos="6464"/>
        <w:tab w:val="clear" w:pos="7768"/>
        <w:tab w:val="clear" w:pos="9072"/>
        <w:tab w:val="clear" w:pos="10206"/>
      </w:tabs>
      <w:spacing w:before="240"/>
      <w:ind w:left="1440"/>
    </w:pPr>
    <w:rPr>
      <w:b/>
      <w:bCs/>
      <w:caps/>
      <w:sz w:val="24"/>
      <w:szCs w:val="24"/>
      <w:u w:val="single"/>
    </w:rPr>
  </w:style>
  <w:style w:type="character" w:customStyle="1" w:styleId="BodyTextChar">
    <w:name w:val="Body Text Char"/>
    <w:basedOn w:val="DefaultParagraphFont"/>
    <w:link w:val="BodyText"/>
    <w:rsid w:val="00940F50"/>
    <w:rPr>
      <w:rFonts w:ascii="Arial" w:hAnsi="Arial"/>
      <w:sz w:val="22"/>
      <w:szCs w:val="22"/>
      <w:lang w:val="en-AU"/>
    </w:rPr>
  </w:style>
  <w:style w:type="paragraph" w:customStyle="1" w:styleId="Numbers">
    <w:name w:val="Numbers"/>
    <w:qFormat/>
    <w:rsid w:val="00A210D0"/>
    <w:pPr>
      <w:numPr>
        <w:numId w:val="6"/>
      </w:numPr>
      <w:spacing w:before="80" w:after="80"/>
      <w:ind w:left="2160" w:right="515"/>
      <w:jc w:val="both"/>
    </w:pPr>
    <w:rPr>
      <w:rFonts w:ascii="Arial" w:hAnsi="Arial"/>
      <w:sz w:val="22"/>
      <w:szCs w:val="22"/>
      <w:lang w:val="en-GB"/>
    </w:rPr>
  </w:style>
  <w:style w:type="character" w:styleId="Hyperlink">
    <w:name w:val="Hyperlink"/>
    <w:basedOn w:val="DefaultParagraphFont"/>
    <w:uiPriority w:val="99"/>
    <w:rsid w:val="00F2597A"/>
    <w:rPr>
      <w:color w:val="0000FF"/>
      <w:u w:val="single"/>
    </w:rPr>
  </w:style>
  <w:style w:type="paragraph" w:customStyle="1" w:styleId="Sub-Bullet">
    <w:name w:val="Sub-Bullet"/>
    <w:rsid w:val="00A210D0"/>
    <w:pPr>
      <w:numPr>
        <w:numId w:val="3"/>
      </w:numPr>
      <w:spacing w:before="80" w:after="80"/>
      <w:ind w:left="2520" w:right="515"/>
      <w:jc w:val="both"/>
    </w:pPr>
    <w:rPr>
      <w:rFonts w:ascii="Arial" w:hAnsi="Arial" w:cs="Arial"/>
      <w:sz w:val="22"/>
      <w:szCs w:val="22"/>
      <w:lang w:val="en-GB"/>
    </w:rPr>
  </w:style>
  <w:style w:type="numbering" w:customStyle="1" w:styleId="Numbered">
    <w:name w:val="Numbered"/>
    <w:basedOn w:val="NoList"/>
    <w:rsid w:val="00351CD3"/>
    <w:pPr>
      <w:numPr>
        <w:numId w:val="4"/>
      </w:numPr>
    </w:pPr>
  </w:style>
  <w:style w:type="paragraph" w:customStyle="1" w:styleId="Bullet">
    <w:name w:val="Bullet"/>
    <w:rsid w:val="00A210D0"/>
    <w:pPr>
      <w:numPr>
        <w:numId w:val="2"/>
      </w:numPr>
      <w:tabs>
        <w:tab w:val="left" w:pos="1800"/>
      </w:tabs>
      <w:suppressAutoHyphens/>
      <w:spacing w:before="80" w:after="80"/>
      <w:ind w:left="2160" w:right="878"/>
      <w:jc w:val="both"/>
    </w:pPr>
    <w:rPr>
      <w:rFonts w:ascii="Arial" w:hAnsi="Arial" w:cs="Arial"/>
      <w:sz w:val="22"/>
      <w:szCs w:val="22"/>
      <w:lang w:val="en-GB"/>
    </w:rPr>
  </w:style>
  <w:style w:type="paragraph" w:customStyle="1" w:styleId="Heading1NotNumbered">
    <w:name w:val="Heading 1. Not Numbered"/>
    <w:basedOn w:val="Heading1"/>
    <w:next w:val="BodyText"/>
    <w:rsid w:val="000E2730"/>
    <w:pPr>
      <w:keepNext/>
      <w:numPr>
        <w:numId w:val="0"/>
      </w:numPr>
      <w:tabs>
        <w:tab w:val="left" w:pos="1276"/>
        <w:tab w:val="left" w:pos="2551"/>
        <w:tab w:val="left" w:pos="3855"/>
        <w:tab w:val="left" w:pos="5159"/>
        <w:tab w:val="left" w:pos="6463"/>
        <w:tab w:val="left" w:pos="7767"/>
        <w:tab w:val="left" w:pos="9071"/>
      </w:tabs>
      <w:suppressAutoHyphens/>
      <w:spacing w:after="120"/>
      <w:ind w:left="-187"/>
    </w:pPr>
    <w:rPr>
      <w:b/>
      <w:bCs/>
      <w:sz w:val="24"/>
      <w:szCs w:val="24"/>
      <w:lang w:val="en-AU"/>
    </w:rPr>
  </w:style>
  <w:style w:type="paragraph" w:customStyle="1" w:styleId="Heading2NotNumbered">
    <w:name w:val="Heading 2. Not Numbered"/>
    <w:next w:val="BodyText"/>
    <w:rsid w:val="000E2730"/>
    <w:pPr>
      <w:keepNext/>
      <w:tabs>
        <w:tab w:val="left" w:pos="1276"/>
        <w:tab w:val="left" w:pos="2551"/>
        <w:tab w:val="left" w:pos="3855"/>
        <w:tab w:val="left" w:pos="5159"/>
        <w:tab w:val="left" w:pos="6463"/>
        <w:tab w:val="left" w:pos="7767"/>
        <w:tab w:val="left" w:pos="9071"/>
      </w:tabs>
      <w:suppressAutoHyphens/>
      <w:spacing w:before="240"/>
      <w:ind w:left="-187" w:right="65"/>
      <w:jc w:val="both"/>
    </w:pPr>
    <w:rPr>
      <w:rFonts w:ascii="Arial" w:hAnsi="Arial"/>
      <w:b/>
      <w:bCs/>
      <w:caps/>
      <w:kern w:val="28"/>
      <w:sz w:val="22"/>
      <w:szCs w:val="22"/>
      <w:u w:val="single"/>
      <w:lang w:val="en-AU"/>
    </w:rPr>
  </w:style>
  <w:style w:type="paragraph" w:styleId="FootnoteText">
    <w:name w:val="footnote text"/>
    <w:basedOn w:val="Normal"/>
    <w:semiHidden/>
    <w:rsid w:val="00F2597A"/>
    <w:pPr>
      <w:tabs>
        <w:tab w:val="clear" w:pos="1247"/>
        <w:tab w:val="clear" w:pos="2552"/>
        <w:tab w:val="clear" w:pos="3856"/>
        <w:tab w:val="clear" w:pos="5216"/>
        <w:tab w:val="clear" w:pos="6464"/>
        <w:tab w:val="clear" w:pos="7768"/>
        <w:tab w:val="clear" w:pos="9072"/>
        <w:tab w:val="clear" w:pos="10206"/>
      </w:tabs>
    </w:pPr>
    <w:rPr>
      <w:rFonts w:ascii="Times New Roman" w:hAnsi="Times New Roman"/>
      <w:sz w:val="20"/>
      <w:lang w:val="en-US"/>
    </w:rPr>
  </w:style>
  <w:style w:type="character" w:styleId="FootnoteReference">
    <w:name w:val="footnote reference"/>
    <w:basedOn w:val="DefaultParagraphFont"/>
    <w:semiHidden/>
    <w:rsid w:val="00F2597A"/>
    <w:rPr>
      <w:vertAlign w:val="superscript"/>
    </w:rPr>
  </w:style>
  <w:style w:type="character" w:styleId="FollowedHyperlink">
    <w:name w:val="FollowedHyperlink"/>
    <w:basedOn w:val="DefaultParagraphFont"/>
    <w:rsid w:val="00F2597A"/>
    <w:rPr>
      <w:color w:val="800080"/>
      <w:u w:val="single"/>
    </w:rPr>
  </w:style>
  <w:style w:type="paragraph" w:styleId="TOC2">
    <w:name w:val="toc 2"/>
    <w:basedOn w:val="Normal"/>
    <w:next w:val="Normal"/>
    <w:autoRedefine/>
    <w:uiPriority w:val="39"/>
    <w:rsid w:val="00EF5675"/>
    <w:pPr>
      <w:tabs>
        <w:tab w:val="clear" w:pos="1247"/>
        <w:tab w:val="clear" w:pos="2552"/>
        <w:tab w:val="clear" w:pos="3856"/>
        <w:tab w:val="clear" w:pos="5216"/>
        <w:tab w:val="clear" w:pos="6464"/>
        <w:tab w:val="clear" w:pos="7768"/>
        <w:tab w:val="clear" w:pos="9072"/>
        <w:tab w:val="clear" w:pos="10206"/>
        <w:tab w:val="right" w:pos="810"/>
        <w:tab w:val="left" w:pos="9450"/>
      </w:tabs>
      <w:ind w:left="630" w:right="785" w:hanging="630"/>
    </w:pPr>
    <w:rPr>
      <w:noProof/>
    </w:rPr>
  </w:style>
  <w:style w:type="paragraph" w:styleId="TOC1">
    <w:name w:val="toc 1"/>
    <w:basedOn w:val="TOC2"/>
    <w:next w:val="Normal"/>
    <w:autoRedefine/>
    <w:uiPriority w:val="39"/>
    <w:rsid w:val="00EF5675"/>
  </w:style>
  <w:style w:type="paragraph" w:styleId="TOC3">
    <w:name w:val="toc 3"/>
    <w:basedOn w:val="Normal"/>
    <w:next w:val="Normal"/>
    <w:autoRedefine/>
    <w:uiPriority w:val="39"/>
    <w:rsid w:val="00EF5675"/>
    <w:pPr>
      <w:tabs>
        <w:tab w:val="clear" w:pos="1247"/>
        <w:tab w:val="clear" w:pos="2552"/>
        <w:tab w:val="clear" w:pos="3856"/>
        <w:tab w:val="clear" w:pos="5216"/>
        <w:tab w:val="clear" w:pos="6464"/>
        <w:tab w:val="clear" w:pos="7768"/>
        <w:tab w:val="clear" w:pos="9072"/>
        <w:tab w:val="clear" w:pos="10206"/>
        <w:tab w:val="right" w:pos="806"/>
        <w:tab w:val="left" w:pos="1320"/>
        <w:tab w:val="left" w:pos="9450"/>
        <w:tab w:val="right" w:pos="9540"/>
      </w:tabs>
      <w:ind w:left="634" w:right="792" w:hanging="634"/>
    </w:pPr>
    <w:rPr>
      <w:noProof/>
    </w:rPr>
  </w:style>
  <w:style w:type="paragraph" w:styleId="TOCHeading">
    <w:name w:val="TOC Heading"/>
    <w:basedOn w:val="Heading1"/>
    <w:next w:val="Normal"/>
    <w:uiPriority w:val="39"/>
    <w:semiHidden/>
    <w:unhideWhenUsed/>
    <w:qFormat/>
    <w:rsid w:val="009D4081"/>
    <w:pPr>
      <w:keepNext/>
      <w:keepLines/>
      <w:numPr>
        <w:numId w:val="0"/>
      </w:numPr>
      <w:tabs>
        <w:tab w:val="clear" w:pos="1440"/>
      </w:tabs>
      <w:spacing w:before="480" w:line="276" w:lineRule="auto"/>
      <w:ind w:right="0"/>
      <w:jc w:val="left"/>
      <w:outlineLvl w:val="9"/>
    </w:pPr>
    <w:rPr>
      <w:rFonts w:ascii="Cambria" w:hAnsi="Cambria"/>
      <w:b/>
      <w:bCs/>
      <w:caps w:val="0"/>
      <w:color w:val="365F91"/>
      <w:kern w:val="0"/>
      <w:sz w:val="28"/>
      <w:szCs w:val="28"/>
      <w:u w:val="none"/>
      <w:lang w:val="en-US"/>
    </w:rPr>
  </w:style>
  <w:style w:type="paragraph" w:customStyle="1" w:styleId="Heading1H1">
    <w:name w:val="Heading 1.H1"/>
    <w:basedOn w:val="Heading1"/>
    <w:next w:val="Normal"/>
    <w:rsid w:val="00AE5A93"/>
    <w:pPr>
      <w:keepNext/>
      <w:numPr>
        <w:numId w:val="0"/>
      </w:numPr>
      <w:tabs>
        <w:tab w:val="left" w:pos="1276"/>
        <w:tab w:val="left" w:pos="2551"/>
        <w:tab w:val="left" w:pos="3855"/>
        <w:tab w:val="left" w:pos="5159"/>
        <w:tab w:val="left" w:pos="6463"/>
        <w:tab w:val="left" w:pos="7767"/>
        <w:tab w:val="left" w:pos="9071"/>
      </w:tabs>
      <w:suppressAutoHyphens/>
      <w:spacing w:after="120"/>
      <w:ind w:left="-187" w:right="0"/>
    </w:pPr>
    <w:rPr>
      <w:b/>
      <w:bCs/>
      <w:sz w:val="24"/>
      <w:szCs w:val="24"/>
      <w:lang w:val="en-AU"/>
    </w:rPr>
  </w:style>
  <w:style w:type="paragraph" w:customStyle="1" w:styleId="Heading2H2">
    <w:name w:val="Heading 2.H2"/>
    <w:next w:val="Normal"/>
    <w:rsid w:val="00AE5A93"/>
    <w:pPr>
      <w:keepNext/>
      <w:tabs>
        <w:tab w:val="left" w:pos="1276"/>
        <w:tab w:val="left" w:pos="2551"/>
        <w:tab w:val="left" w:pos="3855"/>
        <w:tab w:val="left" w:pos="5159"/>
        <w:tab w:val="left" w:pos="6463"/>
        <w:tab w:val="left" w:pos="7767"/>
        <w:tab w:val="left" w:pos="9071"/>
      </w:tabs>
      <w:suppressAutoHyphens/>
      <w:spacing w:before="240"/>
      <w:ind w:left="-187"/>
      <w:jc w:val="both"/>
    </w:pPr>
    <w:rPr>
      <w:rFonts w:ascii="Arial" w:hAnsi="Arial"/>
      <w:b/>
      <w:bCs/>
      <w:caps/>
      <w:kern w:val="28"/>
      <w:sz w:val="22"/>
      <w:szCs w:val="22"/>
      <w:u w:val="single"/>
      <w:lang w:val="en-AU"/>
    </w:rPr>
  </w:style>
  <w:style w:type="character" w:customStyle="1" w:styleId="apple-style-span">
    <w:name w:val="apple-style-span"/>
    <w:basedOn w:val="DefaultParagraphFont"/>
    <w:rsid w:val="00064385"/>
  </w:style>
  <w:style w:type="paragraph" w:styleId="ListParagraph">
    <w:name w:val="List Paragraph"/>
    <w:basedOn w:val="Normal"/>
    <w:uiPriority w:val="34"/>
    <w:qFormat/>
    <w:rsid w:val="001F2B0E"/>
    <w:pPr>
      <w:tabs>
        <w:tab w:val="clear" w:pos="1247"/>
        <w:tab w:val="clear" w:pos="2552"/>
        <w:tab w:val="clear" w:pos="3856"/>
        <w:tab w:val="clear" w:pos="5216"/>
        <w:tab w:val="clear" w:pos="6464"/>
        <w:tab w:val="clear" w:pos="7768"/>
        <w:tab w:val="clear" w:pos="9072"/>
        <w:tab w:val="clear" w:pos="10206"/>
      </w:tabs>
      <w:ind w:left="720"/>
    </w:pPr>
    <w:rPr>
      <w:rFonts w:ascii="Calibri" w:hAnsi="Calibri" w:cs="Arial"/>
      <w:lang w:val="en-US"/>
    </w:rPr>
  </w:style>
  <w:style w:type="table" w:customStyle="1" w:styleId="LightShading1">
    <w:name w:val="Light Shading1"/>
    <w:basedOn w:val="TableNormal"/>
    <w:uiPriority w:val="60"/>
    <w:rsid w:val="001F2B0E"/>
    <w:rPr>
      <w:rFonts w:ascii="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hint="default"/>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pPr>
      <w:rPr>
        <w:rFonts w:ascii="Arial" w:hAnsi="Arial" w:cs="Arial" w:hint="default"/>
        <w:b/>
        <w:bCs/>
      </w:rPr>
      <w:tblPr/>
      <w:tcPr>
        <w:tcBorders>
          <w:top w:val="single" w:sz="8" w:space="0" w:color="000000"/>
          <w:left w:val="nil"/>
          <w:bottom w:val="single" w:sz="8" w:space="0" w:color="000000"/>
          <w:right w:val="nil"/>
          <w:insideH w:val="nil"/>
          <w:insideV w:val="nil"/>
        </w:tcBorders>
      </w:tcPr>
    </w:tblStylePr>
    <w:tblStylePr w:type="firstCol">
      <w:rPr>
        <w:rFonts w:ascii="Arial" w:hAnsi="Arial" w:cs="Arial" w:hint="default"/>
        <w:b/>
        <w:bCs/>
      </w:rPr>
    </w:tblStylePr>
    <w:tblStylePr w:type="lastCol">
      <w:rPr>
        <w:rFonts w:ascii="Arial" w:hAnsi="Arial" w:cs="Arial" w:hint="default"/>
        <w:b/>
        <w:bCs/>
      </w:rPr>
    </w:tblStylePr>
    <w:tblStylePr w:type="band1Vert">
      <w:rPr>
        <w:rFonts w:ascii="Arial" w:hAnsi="Arial" w:cs="Arial" w:hint="default"/>
      </w:rPr>
      <w:tblPr/>
      <w:tcPr>
        <w:tcBorders>
          <w:left w:val="nil"/>
          <w:right w:val="nil"/>
          <w:insideH w:val="nil"/>
          <w:insideV w:val="nil"/>
        </w:tcBorders>
        <w:shd w:val="clear" w:color="auto" w:fill="C0C0C0"/>
      </w:tcPr>
    </w:tblStylePr>
    <w:tblStylePr w:type="band1Horz">
      <w:rPr>
        <w:rFonts w:ascii="Arial" w:hAnsi="Arial" w:cs="Arial" w:hint="default"/>
      </w:rPr>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01348B"/>
    <w:pPr>
      <w:tabs>
        <w:tab w:val="clear" w:pos="1247"/>
        <w:tab w:val="clear" w:pos="2552"/>
        <w:tab w:val="clear" w:pos="3856"/>
        <w:tab w:val="clear" w:pos="5216"/>
        <w:tab w:val="clear" w:pos="6464"/>
        <w:tab w:val="clear" w:pos="7768"/>
        <w:tab w:val="clear" w:pos="9072"/>
        <w:tab w:val="clear" w:pos="10206"/>
      </w:tabs>
      <w:spacing w:before="100" w:beforeAutospacing="1" w:after="100" w:afterAutospacing="1"/>
    </w:pPr>
    <w:rPr>
      <w:rFonts w:ascii="Times New Roman" w:hAnsi="Times New Roman"/>
      <w:sz w:val="24"/>
      <w:szCs w:val="24"/>
      <w:lang w:val="en-US"/>
    </w:rPr>
  </w:style>
  <w:style w:type="character" w:customStyle="1" w:styleId="docno1">
    <w:name w:val="docno1"/>
    <w:basedOn w:val="DefaultParagraphFont"/>
    <w:rsid w:val="005B7B6F"/>
    <w:rPr>
      <w:sz w:val="20"/>
      <w:szCs w:val="20"/>
    </w:rPr>
  </w:style>
  <w:style w:type="table" w:styleId="TableGrid">
    <w:name w:val="Table Grid"/>
    <w:basedOn w:val="TableNormal"/>
    <w:rsid w:val="00A54D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53EC8"/>
    <w:rPr>
      <w:rFonts w:ascii="Tahoma" w:hAnsi="Tahoma" w:cs="Tahoma"/>
      <w:sz w:val="16"/>
      <w:szCs w:val="16"/>
    </w:rPr>
  </w:style>
  <w:style w:type="character" w:customStyle="1" w:styleId="BalloonTextChar">
    <w:name w:val="Balloon Text Char"/>
    <w:basedOn w:val="DefaultParagraphFont"/>
    <w:link w:val="BalloonText"/>
    <w:rsid w:val="00453EC8"/>
    <w:rPr>
      <w:rFonts w:ascii="Tahoma" w:hAnsi="Tahoma" w:cs="Tahoma"/>
      <w:sz w:val="16"/>
      <w:szCs w:val="16"/>
      <w:lang w:val="en-GB"/>
    </w:rPr>
  </w:style>
  <w:style w:type="character" w:customStyle="1" w:styleId="FooterChar">
    <w:name w:val="Footer Char"/>
    <w:basedOn w:val="DefaultParagraphFont"/>
    <w:link w:val="Footer"/>
    <w:rsid w:val="00F35AE9"/>
    <w:rPr>
      <w:rFonts w:ascii="Arial" w:hAnsi="Arial"/>
      <w:sz w:val="22"/>
      <w:szCs w:val="22"/>
      <w:lang w:val="en-GB"/>
    </w:rPr>
  </w:style>
  <w:style w:type="character" w:styleId="PageNumber">
    <w:name w:val="page number"/>
    <w:basedOn w:val="DefaultParagraphFont"/>
    <w:rsid w:val="00F35AE9"/>
  </w:style>
  <w:style w:type="paragraph" w:styleId="ListBullet">
    <w:name w:val="List Bullet"/>
    <w:basedOn w:val="Normal"/>
    <w:rsid w:val="001F040F"/>
    <w:pPr>
      <w:numPr>
        <w:numId w:val="15"/>
      </w:numPr>
      <w:contextualSpacing/>
    </w:pPr>
  </w:style>
  <w:style w:type="paragraph" w:styleId="ListBullet2">
    <w:name w:val="List Bullet 2"/>
    <w:basedOn w:val="Normal"/>
    <w:rsid w:val="001F040F"/>
    <w:pPr>
      <w:numPr>
        <w:numId w:val="16"/>
      </w:numPr>
      <w:contextualSpacing/>
    </w:pPr>
  </w:style>
  <w:style w:type="paragraph" w:customStyle="1" w:styleId="TableBullet">
    <w:name w:val="Table Bullet"/>
    <w:basedOn w:val="Normal"/>
    <w:rsid w:val="00BA3F0E"/>
    <w:pPr>
      <w:numPr>
        <w:numId w:val="21"/>
      </w:numPr>
      <w:tabs>
        <w:tab w:val="clear" w:pos="1247"/>
        <w:tab w:val="clear" w:pos="2552"/>
        <w:tab w:val="clear" w:pos="3856"/>
        <w:tab w:val="clear" w:pos="5216"/>
        <w:tab w:val="clear" w:pos="6464"/>
        <w:tab w:val="clear" w:pos="7768"/>
        <w:tab w:val="clear" w:pos="9072"/>
        <w:tab w:val="clear" w:pos="10206"/>
      </w:tabs>
    </w:pPr>
    <w:rPr>
      <w:rFonts w:ascii="Arial Narrow" w:hAnsi="Arial Narrow"/>
      <w:sz w:val="20"/>
      <w:szCs w:val="24"/>
      <w:lang w:val="en-US"/>
    </w:rPr>
  </w:style>
  <w:style w:type="character" w:customStyle="1" w:styleId="HeaderChar">
    <w:name w:val="Header Char"/>
    <w:basedOn w:val="DefaultParagraphFont"/>
    <w:link w:val="Header"/>
    <w:uiPriority w:val="99"/>
    <w:rsid w:val="00EC4834"/>
    <w:rPr>
      <w:rFonts w:ascii="Arial" w:hAnsi="Arial"/>
      <w:b/>
      <w:bCs/>
      <w:sz w:val="26"/>
      <w:szCs w:val="26"/>
      <w:lang w:val="en-GB"/>
    </w:rPr>
  </w:style>
  <w:style w:type="paragraph" w:customStyle="1" w:styleId="Default">
    <w:name w:val="Default"/>
    <w:basedOn w:val="Normal"/>
    <w:rsid w:val="00EC4834"/>
    <w:pPr>
      <w:tabs>
        <w:tab w:val="clear" w:pos="1247"/>
        <w:tab w:val="clear" w:pos="2552"/>
        <w:tab w:val="clear" w:pos="3856"/>
        <w:tab w:val="clear" w:pos="5216"/>
        <w:tab w:val="clear" w:pos="6464"/>
        <w:tab w:val="clear" w:pos="7768"/>
        <w:tab w:val="clear" w:pos="9072"/>
        <w:tab w:val="clear" w:pos="10206"/>
      </w:tabs>
      <w:autoSpaceDE w:val="0"/>
      <w:autoSpaceDN w:val="0"/>
    </w:pPr>
    <w:rPr>
      <w:rFonts w:ascii="Segoe UI" w:eastAsiaTheme="minorHAnsi" w:hAnsi="Segoe UI" w:cs="Segoe UI"/>
      <w:color w:val="000000"/>
      <w:sz w:val="24"/>
      <w:szCs w:val="24"/>
      <w:lang w:val="en-US"/>
    </w:rPr>
  </w:style>
  <w:style w:type="character" w:styleId="CommentReference">
    <w:name w:val="annotation reference"/>
    <w:basedOn w:val="DefaultParagraphFont"/>
    <w:semiHidden/>
    <w:unhideWhenUsed/>
    <w:rsid w:val="004E0BFB"/>
    <w:rPr>
      <w:sz w:val="16"/>
      <w:szCs w:val="16"/>
    </w:rPr>
  </w:style>
  <w:style w:type="paragraph" w:styleId="CommentText">
    <w:name w:val="annotation text"/>
    <w:basedOn w:val="Normal"/>
    <w:link w:val="CommentTextChar"/>
    <w:semiHidden/>
    <w:unhideWhenUsed/>
    <w:rsid w:val="004E0BFB"/>
    <w:rPr>
      <w:sz w:val="20"/>
      <w:szCs w:val="20"/>
    </w:rPr>
  </w:style>
  <w:style w:type="character" w:customStyle="1" w:styleId="CommentTextChar">
    <w:name w:val="Comment Text Char"/>
    <w:basedOn w:val="DefaultParagraphFont"/>
    <w:link w:val="CommentText"/>
    <w:semiHidden/>
    <w:rsid w:val="004E0BFB"/>
    <w:rPr>
      <w:rFonts w:ascii="Arial" w:hAnsi="Arial"/>
      <w:lang w:val="en-GB"/>
    </w:rPr>
  </w:style>
  <w:style w:type="paragraph" w:styleId="CommentSubject">
    <w:name w:val="annotation subject"/>
    <w:basedOn w:val="CommentText"/>
    <w:next w:val="CommentText"/>
    <w:link w:val="CommentSubjectChar"/>
    <w:semiHidden/>
    <w:unhideWhenUsed/>
    <w:rsid w:val="004E0BFB"/>
    <w:rPr>
      <w:b/>
      <w:bCs/>
    </w:rPr>
  </w:style>
  <w:style w:type="character" w:customStyle="1" w:styleId="CommentSubjectChar">
    <w:name w:val="Comment Subject Char"/>
    <w:basedOn w:val="CommentTextChar"/>
    <w:link w:val="CommentSubject"/>
    <w:semiHidden/>
    <w:rsid w:val="004E0BFB"/>
    <w:rPr>
      <w:rFonts w:ascii="Arial" w:hAnsi="Arial"/>
      <w:b/>
      <w:bCs/>
      <w:lang w:val="en-GB"/>
    </w:rPr>
  </w:style>
  <w:style w:type="paragraph" w:customStyle="1" w:styleId="Style12">
    <w:name w:val="Style 12"/>
    <w:basedOn w:val="Normal"/>
    <w:rsid w:val="004E0BFB"/>
    <w:pPr>
      <w:widowControl w:val="0"/>
      <w:tabs>
        <w:tab w:val="clear" w:pos="1247"/>
        <w:tab w:val="clear" w:pos="2552"/>
        <w:tab w:val="clear" w:pos="3856"/>
        <w:tab w:val="clear" w:pos="5216"/>
        <w:tab w:val="clear" w:pos="6464"/>
        <w:tab w:val="clear" w:pos="7768"/>
        <w:tab w:val="clear" w:pos="9072"/>
        <w:tab w:val="clear" w:pos="10206"/>
      </w:tabs>
      <w:autoSpaceDE w:val="0"/>
      <w:autoSpaceDN w:val="0"/>
      <w:ind w:left="720" w:hanging="720"/>
      <w:jc w:val="both"/>
    </w:pPr>
    <w:rPr>
      <w:rFonts w:ascii="Times New Roman" w:hAnsi="Times New Roman"/>
      <w:lang w:val="en-US"/>
    </w:rPr>
  </w:style>
  <w:style w:type="character" w:customStyle="1" w:styleId="CharacterStyle4">
    <w:name w:val="Character Style 4"/>
    <w:rsid w:val="004E0BFB"/>
    <w:rPr>
      <w:sz w:val="22"/>
    </w:rPr>
  </w:style>
  <w:style w:type="paragraph" w:styleId="BodyTextIndent">
    <w:name w:val="Body Text Indent"/>
    <w:basedOn w:val="Normal"/>
    <w:link w:val="BodyTextIndentChar"/>
    <w:semiHidden/>
    <w:unhideWhenUsed/>
    <w:rsid w:val="00196842"/>
    <w:pPr>
      <w:spacing w:after="120"/>
      <w:ind w:left="360"/>
    </w:pPr>
  </w:style>
  <w:style w:type="character" w:customStyle="1" w:styleId="BodyTextIndentChar">
    <w:name w:val="Body Text Indent Char"/>
    <w:basedOn w:val="DefaultParagraphFont"/>
    <w:link w:val="BodyTextIndent"/>
    <w:semiHidden/>
    <w:rsid w:val="00196842"/>
    <w:rPr>
      <w:rFonts w:ascii="Arial" w:hAnsi="Arial"/>
      <w:sz w:val="22"/>
      <w:szCs w:val="22"/>
      <w:lang w:val="en-GB"/>
    </w:rPr>
  </w:style>
  <w:style w:type="paragraph" w:customStyle="1" w:styleId="BulletinTable">
    <w:name w:val="Bullet in Table"/>
    <w:basedOn w:val="BodyText"/>
    <w:qFormat/>
    <w:rsid w:val="00196842"/>
    <w:pPr>
      <w:keepLines w:val="0"/>
      <w:numPr>
        <w:numId w:val="37"/>
      </w:numPr>
      <w:tabs>
        <w:tab w:val="clear" w:pos="1440"/>
        <w:tab w:val="clear" w:pos="3856"/>
        <w:tab w:val="clear" w:pos="5216"/>
        <w:tab w:val="clear" w:pos="6464"/>
        <w:tab w:val="clear" w:pos="7768"/>
        <w:tab w:val="clear" w:pos="9072"/>
        <w:tab w:val="clear" w:pos="10170"/>
      </w:tabs>
      <w:spacing w:before="100" w:after="100"/>
      <w:ind w:right="0"/>
    </w:pPr>
    <w:rPr>
      <w:color w:val="000000"/>
      <w:sz w:val="20"/>
      <w:lang w:val="en-NZ"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for Header"/>
    <w:qFormat/>
    <w:rsid w:val="00AE5A93"/>
    <w:pPr>
      <w:tabs>
        <w:tab w:val="left" w:pos="1247"/>
        <w:tab w:val="left" w:pos="2552"/>
        <w:tab w:val="left" w:pos="3856"/>
        <w:tab w:val="left" w:pos="5216"/>
        <w:tab w:val="left" w:pos="6464"/>
        <w:tab w:val="left" w:pos="7768"/>
        <w:tab w:val="left" w:pos="9072"/>
        <w:tab w:val="left" w:pos="10206"/>
      </w:tabs>
    </w:pPr>
    <w:rPr>
      <w:rFonts w:ascii="Arial" w:hAnsi="Arial"/>
      <w:sz w:val="22"/>
      <w:szCs w:val="22"/>
      <w:lang w:val="en-GB"/>
    </w:rPr>
  </w:style>
  <w:style w:type="paragraph" w:styleId="Heading1">
    <w:name w:val="heading 1"/>
    <w:next w:val="BodyText"/>
    <w:qFormat/>
    <w:rsid w:val="000E2730"/>
    <w:pPr>
      <w:numPr>
        <w:numId w:val="1"/>
      </w:numPr>
      <w:tabs>
        <w:tab w:val="left" w:pos="1440"/>
      </w:tabs>
      <w:spacing w:before="240"/>
      <w:ind w:right="65"/>
      <w:jc w:val="both"/>
      <w:outlineLvl w:val="0"/>
    </w:pPr>
    <w:rPr>
      <w:rFonts w:ascii="Arial" w:hAnsi="Arial"/>
      <w:caps/>
      <w:kern w:val="28"/>
      <w:sz w:val="22"/>
      <w:szCs w:val="22"/>
      <w:u w:val="single"/>
      <w:lang w:val="en-GB"/>
    </w:rPr>
  </w:style>
  <w:style w:type="paragraph" w:styleId="Heading2">
    <w:name w:val="heading 2"/>
    <w:next w:val="BodyText"/>
    <w:qFormat/>
    <w:rsid w:val="001F43D6"/>
    <w:pPr>
      <w:numPr>
        <w:ilvl w:val="1"/>
        <w:numId w:val="1"/>
      </w:numPr>
      <w:tabs>
        <w:tab w:val="clear" w:pos="0"/>
        <w:tab w:val="left" w:pos="-180"/>
        <w:tab w:val="left" w:pos="1440"/>
      </w:tabs>
      <w:spacing w:before="240"/>
      <w:ind w:left="1440" w:right="65" w:hanging="1620"/>
      <w:outlineLvl w:val="1"/>
    </w:pPr>
    <w:rPr>
      <w:rFonts w:ascii="Arial" w:hAnsi="Arial"/>
      <w:caps/>
      <w:kern w:val="28"/>
      <w:sz w:val="22"/>
      <w:szCs w:val="22"/>
      <w:u w:val="single"/>
      <w:lang w:val="en-GB"/>
    </w:rPr>
  </w:style>
  <w:style w:type="paragraph" w:styleId="Heading3">
    <w:name w:val="heading 3"/>
    <w:next w:val="BodyText"/>
    <w:qFormat/>
    <w:rsid w:val="001F43D6"/>
    <w:pPr>
      <w:numPr>
        <w:ilvl w:val="2"/>
        <w:numId w:val="1"/>
      </w:numPr>
      <w:tabs>
        <w:tab w:val="clear" w:pos="0"/>
        <w:tab w:val="num" w:pos="-180"/>
        <w:tab w:val="left" w:pos="1440"/>
      </w:tabs>
      <w:spacing w:before="240" w:after="120"/>
      <w:ind w:left="1440" w:right="65" w:hanging="1620"/>
      <w:jc w:val="both"/>
      <w:outlineLvl w:val="2"/>
    </w:pPr>
    <w:rPr>
      <w:rFonts w:ascii="Arial" w:hAnsi="Arial"/>
      <w:kern w:val="28"/>
      <w:sz w:val="22"/>
      <w:szCs w:val="22"/>
      <w:u w:val="single"/>
      <w:lang w:val="en-GB"/>
    </w:rPr>
  </w:style>
  <w:style w:type="paragraph" w:styleId="Heading4">
    <w:name w:val="heading 4"/>
    <w:next w:val="BodyText"/>
    <w:qFormat/>
    <w:rsid w:val="001F43D6"/>
    <w:pPr>
      <w:numPr>
        <w:ilvl w:val="3"/>
        <w:numId w:val="1"/>
      </w:numPr>
      <w:tabs>
        <w:tab w:val="clear" w:pos="0"/>
        <w:tab w:val="left" w:pos="-180"/>
        <w:tab w:val="left" w:pos="1440"/>
      </w:tabs>
      <w:spacing w:before="240"/>
      <w:ind w:left="1440" w:right="65" w:hanging="1620"/>
      <w:jc w:val="both"/>
      <w:outlineLvl w:val="3"/>
    </w:pPr>
    <w:rPr>
      <w:rFonts w:ascii="Arial" w:hAnsi="Arial"/>
      <w:kern w:val="28"/>
      <w:sz w:val="22"/>
      <w:szCs w:val="22"/>
      <w:lang w:val="en-GB"/>
    </w:rPr>
  </w:style>
  <w:style w:type="paragraph" w:styleId="Heading5">
    <w:name w:val="heading 5"/>
    <w:next w:val="BodyText"/>
    <w:qFormat/>
    <w:rsid w:val="00944E3B"/>
    <w:pPr>
      <w:numPr>
        <w:ilvl w:val="4"/>
        <w:numId w:val="1"/>
      </w:numPr>
      <w:tabs>
        <w:tab w:val="clear" w:pos="0"/>
        <w:tab w:val="left" w:pos="-180"/>
        <w:tab w:val="left" w:pos="1440"/>
      </w:tabs>
      <w:spacing w:before="240"/>
      <w:ind w:left="1440" w:right="65" w:hanging="1620"/>
      <w:jc w:val="both"/>
      <w:outlineLvl w:val="4"/>
    </w:pPr>
    <w:rPr>
      <w:rFonts w:ascii="Arial" w:hAnsi="Arial"/>
      <w:sz w:val="22"/>
      <w:szCs w:val="22"/>
      <w:lang w:val="en-GB"/>
    </w:rPr>
  </w:style>
  <w:style w:type="paragraph" w:styleId="Heading6">
    <w:name w:val="heading 6"/>
    <w:next w:val="BodyText"/>
    <w:qFormat/>
    <w:rsid w:val="00944E3B"/>
    <w:pPr>
      <w:numPr>
        <w:ilvl w:val="5"/>
        <w:numId w:val="1"/>
      </w:numPr>
      <w:tabs>
        <w:tab w:val="clear" w:pos="0"/>
        <w:tab w:val="num" w:pos="-180"/>
        <w:tab w:val="left" w:pos="1440"/>
      </w:tabs>
      <w:spacing w:before="240"/>
      <w:ind w:left="1440" w:right="65" w:hanging="1620"/>
      <w:jc w:val="both"/>
      <w:outlineLvl w:val="5"/>
    </w:pPr>
    <w:rPr>
      <w:rFonts w:ascii="Arial" w:hAnsi="Arial"/>
      <w:sz w:val="22"/>
      <w:szCs w:val="22"/>
      <w:lang w:val="en-GB"/>
    </w:rPr>
  </w:style>
  <w:style w:type="paragraph" w:styleId="Heading7">
    <w:name w:val="heading 7"/>
    <w:next w:val="BodyText"/>
    <w:qFormat/>
    <w:rsid w:val="00944E3B"/>
    <w:pPr>
      <w:numPr>
        <w:ilvl w:val="6"/>
        <w:numId w:val="1"/>
      </w:numPr>
      <w:tabs>
        <w:tab w:val="clear" w:pos="0"/>
        <w:tab w:val="left" w:pos="-180"/>
        <w:tab w:val="left" w:pos="1440"/>
      </w:tabs>
      <w:spacing w:before="240"/>
      <w:ind w:left="1440" w:right="65" w:hanging="1620"/>
      <w:jc w:val="both"/>
      <w:outlineLvl w:val="6"/>
    </w:pPr>
    <w:rPr>
      <w:rFonts w:ascii="Arial" w:hAnsi="Arial"/>
      <w:sz w:val="22"/>
      <w:szCs w:val="22"/>
      <w:lang w:val="en-GB"/>
    </w:rPr>
  </w:style>
  <w:style w:type="paragraph" w:styleId="Heading8">
    <w:name w:val="heading 8"/>
    <w:next w:val="BodyText"/>
    <w:qFormat/>
    <w:rsid w:val="00944E3B"/>
    <w:pPr>
      <w:numPr>
        <w:ilvl w:val="7"/>
        <w:numId w:val="1"/>
      </w:numPr>
      <w:tabs>
        <w:tab w:val="clear" w:pos="0"/>
        <w:tab w:val="left" w:pos="-180"/>
        <w:tab w:val="left" w:pos="1440"/>
      </w:tabs>
      <w:spacing w:before="240"/>
      <w:ind w:left="1440" w:right="65" w:hanging="1620"/>
      <w:jc w:val="both"/>
      <w:outlineLvl w:val="7"/>
    </w:pPr>
    <w:rPr>
      <w:rFonts w:ascii="Arial" w:hAnsi="Arial"/>
      <w:sz w:val="22"/>
      <w:szCs w:val="22"/>
      <w:lang w:val="en-GB"/>
    </w:rPr>
  </w:style>
  <w:style w:type="paragraph" w:styleId="Heading9">
    <w:name w:val="heading 9"/>
    <w:next w:val="BodyText"/>
    <w:qFormat/>
    <w:rsid w:val="00944E3B"/>
    <w:pPr>
      <w:numPr>
        <w:ilvl w:val="8"/>
        <w:numId w:val="1"/>
      </w:numPr>
      <w:tabs>
        <w:tab w:val="clear" w:pos="0"/>
        <w:tab w:val="num" w:pos="-180"/>
        <w:tab w:val="left" w:pos="1710"/>
      </w:tabs>
      <w:spacing w:before="240"/>
      <w:ind w:left="1710" w:right="65" w:hanging="1890"/>
      <w:jc w:val="both"/>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304D"/>
    <w:pPr>
      <w:tabs>
        <w:tab w:val="clear" w:pos="1247"/>
        <w:tab w:val="clear" w:pos="9072"/>
        <w:tab w:val="center" w:pos="4819"/>
        <w:tab w:val="right" w:pos="9071"/>
      </w:tabs>
      <w:ind w:left="1440"/>
    </w:pPr>
    <w:rPr>
      <w:b/>
      <w:bCs/>
      <w:sz w:val="26"/>
      <w:szCs w:val="26"/>
    </w:rPr>
  </w:style>
  <w:style w:type="paragraph" w:styleId="Footer">
    <w:name w:val="footer"/>
    <w:basedOn w:val="Normal"/>
    <w:link w:val="FooterChar"/>
    <w:rsid w:val="00F2597A"/>
    <w:pPr>
      <w:tabs>
        <w:tab w:val="center" w:pos="4153"/>
        <w:tab w:val="right" w:pos="8306"/>
      </w:tabs>
    </w:pPr>
  </w:style>
  <w:style w:type="paragraph" w:styleId="BodyText">
    <w:name w:val="Body Text"/>
    <w:basedOn w:val="Normal"/>
    <w:link w:val="BodyTextChar"/>
    <w:rsid w:val="00940F50"/>
    <w:pPr>
      <w:keepLines/>
      <w:tabs>
        <w:tab w:val="clear" w:pos="1247"/>
        <w:tab w:val="clear" w:pos="2552"/>
        <w:tab w:val="clear" w:pos="10206"/>
        <w:tab w:val="left" w:pos="1440"/>
        <w:tab w:val="left" w:pos="10170"/>
      </w:tabs>
      <w:spacing w:before="240"/>
      <w:ind w:left="1440" w:right="518"/>
      <w:jc w:val="both"/>
    </w:pPr>
    <w:rPr>
      <w:lang w:val="en-AU"/>
    </w:rPr>
  </w:style>
  <w:style w:type="numbering" w:customStyle="1" w:styleId="NumberedList">
    <w:name w:val="Numbered List"/>
    <w:basedOn w:val="NoList"/>
    <w:uiPriority w:val="99"/>
    <w:rsid w:val="00351CD3"/>
    <w:pPr>
      <w:numPr>
        <w:numId w:val="5"/>
      </w:numPr>
    </w:pPr>
  </w:style>
  <w:style w:type="paragraph" w:customStyle="1" w:styleId="Subtitle1">
    <w:name w:val="Subtitle1"/>
    <w:basedOn w:val="Normal"/>
    <w:next w:val="BodyText"/>
    <w:rsid w:val="00F2597A"/>
    <w:pPr>
      <w:tabs>
        <w:tab w:val="clear" w:pos="1247"/>
        <w:tab w:val="clear" w:pos="2552"/>
        <w:tab w:val="clear" w:pos="3856"/>
        <w:tab w:val="clear" w:pos="5216"/>
        <w:tab w:val="clear" w:pos="6464"/>
        <w:tab w:val="clear" w:pos="7768"/>
        <w:tab w:val="clear" w:pos="9072"/>
        <w:tab w:val="clear" w:pos="10206"/>
      </w:tabs>
      <w:spacing w:before="240"/>
      <w:ind w:left="2552"/>
    </w:pPr>
    <w:rPr>
      <w:u w:val="single"/>
    </w:rPr>
  </w:style>
  <w:style w:type="paragraph" w:styleId="Title">
    <w:name w:val="Title"/>
    <w:basedOn w:val="Normal"/>
    <w:next w:val="BodyText"/>
    <w:qFormat/>
    <w:rsid w:val="00351CD3"/>
    <w:pPr>
      <w:tabs>
        <w:tab w:val="clear" w:pos="1247"/>
        <w:tab w:val="clear" w:pos="2552"/>
        <w:tab w:val="clear" w:pos="3856"/>
        <w:tab w:val="clear" w:pos="5216"/>
        <w:tab w:val="clear" w:pos="6464"/>
        <w:tab w:val="clear" w:pos="7768"/>
        <w:tab w:val="clear" w:pos="9072"/>
        <w:tab w:val="clear" w:pos="10206"/>
      </w:tabs>
      <w:spacing w:before="240"/>
      <w:ind w:left="1440"/>
    </w:pPr>
    <w:rPr>
      <w:b/>
      <w:bCs/>
      <w:caps/>
      <w:sz w:val="24"/>
      <w:szCs w:val="24"/>
      <w:u w:val="single"/>
    </w:rPr>
  </w:style>
  <w:style w:type="character" w:customStyle="1" w:styleId="BodyTextChar">
    <w:name w:val="Body Text Char"/>
    <w:basedOn w:val="DefaultParagraphFont"/>
    <w:link w:val="BodyText"/>
    <w:rsid w:val="00940F50"/>
    <w:rPr>
      <w:rFonts w:ascii="Arial" w:hAnsi="Arial"/>
      <w:sz w:val="22"/>
      <w:szCs w:val="22"/>
      <w:lang w:val="en-AU"/>
    </w:rPr>
  </w:style>
  <w:style w:type="paragraph" w:customStyle="1" w:styleId="Numbers">
    <w:name w:val="Numbers"/>
    <w:qFormat/>
    <w:rsid w:val="00A210D0"/>
    <w:pPr>
      <w:numPr>
        <w:numId w:val="6"/>
      </w:numPr>
      <w:spacing w:before="80" w:after="80"/>
      <w:ind w:left="2160" w:right="515"/>
      <w:jc w:val="both"/>
    </w:pPr>
    <w:rPr>
      <w:rFonts w:ascii="Arial" w:hAnsi="Arial"/>
      <w:sz w:val="22"/>
      <w:szCs w:val="22"/>
      <w:lang w:val="en-GB"/>
    </w:rPr>
  </w:style>
  <w:style w:type="character" w:styleId="Hyperlink">
    <w:name w:val="Hyperlink"/>
    <w:basedOn w:val="DefaultParagraphFont"/>
    <w:uiPriority w:val="99"/>
    <w:rsid w:val="00F2597A"/>
    <w:rPr>
      <w:color w:val="0000FF"/>
      <w:u w:val="single"/>
    </w:rPr>
  </w:style>
  <w:style w:type="paragraph" w:customStyle="1" w:styleId="Sub-Bullet">
    <w:name w:val="Sub-Bullet"/>
    <w:rsid w:val="00A210D0"/>
    <w:pPr>
      <w:numPr>
        <w:numId w:val="3"/>
      </w:numPr>
      <w:spacing w:before="80" w:after="80"/>
      <w:ind w:left="2520" w:right="515"/>
      <w:jc w:val="both"/>
    </w:pPr>
    <w:rPr>
      <w:rFonts w:ascii="Arial" w:hAnsi="Arial" w:cs="Arial"/>
      <w:sz w:val="22"/>
      <w:szCs w:val="22"/>
      <w:lang w:val="en-GB"/>
    </w:rPr>
  </w:style>
  <w:style w:type="numbering" w:customStyle="1" w:styleId="Numbered">
    <w:name w:val="Numbered"/>
    <w:basedOn w:val="NoList"/>
    <w:rsid w:val="00351CD3"/>
    <w:pPr>
      <w:numPr>
        <w:numId w:val="4"/>
      </w:numPr>
    </w:pPr>
  </w:style>
  <w:style w:type="paragraph" w:customStyle="1" w:styleId="Bullet">
    <w:name w:val="Bullet"/>
    <w:rsid w:val="00A210D0"/>
    <w:pPr>
      <w:numPr>
        <w:numId w:val="2"/>
      </w:numPr>
      <w:tabs>
        <w:tab w:val="left" w:pos="1800"/>
      </w:tabs>
      <w:suppressAutoHyphens/>
      <w:spacing w:before="80" w:after="80"/>
      <w:ind w:left="2160" w:right="878"/>
      <w:jc w:val="both"/>
    </w:pPr>
    <w:rPr>
      <w:rFonts w:ascii="Arial" w:hAnsi="Arial" w:cs="Arial"/>
      <w:sz w:val="22"/>
      <w:szCs w:val="22"/>
      <w:lang w:val="en-GB"/>
    </w:rPr>
  </w:style>
  <w:style w:type="paragraph" w:customStyle="1" w:styleId="Heading1NotNumbered">
    <w:name w:val="Heading 1. Not Numbered"/>
    <w:basedOn w:val="Heading1"/>
    <w:next w:val="BodyText"/>
    <w:rsid w:val="000E2730"/>
    <w:pPr>
      <w:keepNext/>
      <w:numPr>
        <w:numId w:val="0"/>
      </w:numPr>
      <w:tabs>
        <w:tab w:val="left" w:pos="1276"/>
        <w:tab w:val="left" w:pos="2551"/>
        <w:tab w:val="left" w:pos="3855"/>
        <w:tab w:val="left" w:pos="5159"/>
        <w:tab w:val="left" w:pos="6463"/>
        <w:tab w:val="left" w:pos="7767"/>
        <w:tab w:val="left" w:pos="9071"/>
      </w:tabs>
      <w:suppressAutoHyphens/>
      <w:spacing w:after="120"/>
      <w:ind w:left="-187"/>
    </w:pPr>
    <w:rPr>
      <w:b/>
      <w:bCs/>
      <w:sz w:val="24"/>
      <w:szCs w:val="24"/>
      <w:lang w:val="en-AU"/>
    </w:rPr>
  </w:style>
  <w:style w:type="paragraph" w:customStyle="1" w:styleId="Heading2NotNumbered">
    <w:name w:val="Heading 2. Not Numbered"/>
    <w:next w:val="BodyText"/>
    <w:rsid w:val="000E2730"/>
    <w:pPr>
      <w:keepNext/>
      <w:tabs>
        <w:tab w:val="left" w:pos="1276"/>
        <w:tab w:val="left" w:pos="2551"/>
        <w:tab w:val="left" w:pos="3855"/>
        <w:tab w:val="left" w:pos="5159"/>
        <w:tab w:val="left" w:pos="6463"/>
        <w:tab w:val="left" w:pos="7767"/>
        <w:tab w:val="left" w:pos="9071"/>
      </w:tabs>
      <w:suppressAutoHyphens/>
      <w:spacing w:before="240"/>
      <w:ind w:left="-187" w:right="65"/>
      <w:jc w:val="both"/>
    </w:pPr>
    <w:rPr>
      <w:rFonts w:ascii="Arial" w:hAnsi="Arial"/>
      <w:b/>
      <w:bCs/>
      <w:caps/>
      <w:kern w:val="28"/>
      <w:sz w:val="22"/>
      <w:szCs w:val="22"/>
      <w:u w:val="single"/>
      <w:lang w:val="en-AU"/>
    </w:rPr>
  </w:style>
  <w:style w:type="paragraph" w:styleId="FootnoteText">
    <w:name w:val="footnote text"/>
    <w:basedOn w:val="Normal"/>
    <w:semiHidden/>
    <w:rsid w:val="00F2597A"/>
    <w:pPr>
      <w:tabs>
        <w:tab w:val="clear" w:pos="1247"/>
        <w:tab w:val="clear" w:pos="2552"/>
        <w:tab w:val="clear" w:pos="3856"/>
        <w:tab w:val="clear" w:pos="5216"/>
        <w:tab w:val="clear" w:pos="6464"/>
        <w:tab w:val="clear" w:pos="7768"/>
        <w:tab w:val="clear" w:pos="9072"/>
        <w:tab w:val="clear" w:pos="10206"/>
      </w:tabs>
    </w:pPr>
    <w:rPr>
      <w:rFonts w:ascii="Times New Roman" w:hAnsi="Times New Roman"/>
      <w:sz w:val="20"/>
      <w:lang w:val="en-US"/>
    </w:rPr>
  </w:style>
  <w:style w:type="character" w:styleId="FootnoteReference">
    <w:name w:val="footnote reference"/>
    <w:basedOn w:val="DefaultParagraphFont"/>
    <w:semiHidden/>
    <w:rsid w:val="00F2597A"/>
    <w:rPr>
      <w:vertAlign w:val="superscript"/>
    </w:rPr>
  </w:style>
  <w:style w:type="character" w:styleId="FollowedHyperlink">
    <w:name w:val="FollowedHyperlink"/>
    <w:basedOn w:val="DefaultParagraphFont"/>
    <w:rsid w:val="00F2597A"/>
    <w:rPr>
      <w:color w:val="800080"/>
      <w:u w:val="single"/>
    </w:rPr>
  </w:style>
  <w:style w:type="paragraph" w:styleId="TOC2">
    <w:name w:val="toc 2"/>
    <w:basedOn w:val="Normal"/>
    <w:next w:val="Normal"/>
    <w:autoRedefine/>
    <w:uiPriority w:val="39"/>
    <w:rsid w:val="00EF5675"/>
    <w:pPr>
      <w:tabs>
        <w:tab w:val="clear" w:pos="1247"/>
        <w:tab w:val="clear" w:pos="2552"/>
        <w:tab w:val="clear" w:pos="3856"/>
        <w:tab w:val="clear" w:pos="5216"/>
        <w:tab w:val="clear" w:pos="6464"/>
        <w:tab w:val="clear" w:pos="7768"/>
        <w:tab w:val="clear" w:pos="9072"/>
        <w:tab w:val="clear" w:pos="10206"/>
        <w:tab w:val="right" w:pos="810"/>
        <w:tab w:val="left" w:pos="9450"/>
      </w:tabs>
      <w:ind w:left="630" w:right="785" w:hanging="630"/>
    </w:pPr>
    <w:rPr>
      <w:noProof/>
    </w:rPr>
  </w:style>
  <w:style w:type="paragraph" w:styleId="TOC1">
    <w:name w:val="toc 1"/>
    <w:basedOn w:val="TOC2"/>
    <w:next w:val="Normal"/>
    <w:autoRedefine/>
    <w:uiPriority w:val="39"/>
    <w:rsid w:val="00EF5675"/>
  </w:style>
  <w:style w:type="paragraph" w:styleId="TOC3">
    <w:name w:val="toc 3"/>
    <w:basedOn w:val="Normal"/>
    <w:next w:val="Normal"/>
    <w:autoRedefine/>
    <w:uiPriority w:val="39"/>
    <w:rsid w:val="00EF5675"/>
    <w:pPr>
      <w:tabs>
        <w:tab w:val="clear" w:pos="1247"/>
        <w:tab w:val="clear" w:pos="2552"/>
        <w:tab w:val="clear" w:pos="3856"/>
        <w:tab w:val="clear" w:pos="5216"/>
        <w:tab w:val="clear" w:pos="6464"/>
        <w:tab w:val="clear" w:pos="7768"/>
        <w:tab w:val="clear" w:pos="9072"/>
        <w:tab w:val="clear" w:pos="10206"/>
        <w:tab w:val="right" w:pos="806"/>
        <w:tab w:val="left" w:pos="1320"/>
        <w:tab w:val="left" w:pos="9450"/>
        <w:tab w:val="right" w:pos="9540"/>
      </w:tabs>
      <w:ind w:left="634" w:right="792" w:hanging="634"/>
    </w:pPr>
    <w:rPr>
      <w:noProof/>
    </w:rPr>
  </w:style>
  <w:style w:type="paragraph" w:styleId="TOCHeading">
    <w:name w:val="TOC Heading"/>
    <w:basedOn w:val="Heading1"/>
    <w:next w:val="Normal"/>
    <w:uiPriority w:val="39"/>
    <w:semiHidden/>
    <w:unhideWhenUsed/>
    <w:qFormat/>
    <w:rsid w:val="009D4081"/>
    <w:pPr>
      <w:keepNext/>
      <w:keepLines/>
      <w:numPr>
        <w:numId w:val="0"/>
      </w:numPr>
      <w:tabs>
        <w:tab w:val="clear" w:pos="1440"/>
      </w:tabs>
      <w:spacing w:before="480" w:line="276" w:lineRule="auto"/>
      <w:ind w:right="0"/>
      <w:jc w:val="left"/>
      <w:outlineLvl w:val="9"/>
    </w:pPr>
    <w:rPr>
      <w:rFonts w:ascii="Cambria" w:hAnsi="Cambria"/>
      <w:b/>
      <w:bCs/>
      <w:caps w:val="0"/>
      <w:color w:val="365F91"/>
      <w:kern w:val="0"/>
      <w:sz w:val="28"/>
      <w:szCs w:val="28"/>
      <w:u w:val="none"/>
      <w:lang w:val="en-US"/>
    </w:rPr>
  </w:style>
  <w:style w:type="paragraph" w:customStyle="1" w:styleId="Heading1H1">
    <w:name w:val="Heading 1.H1"/>
    <w:basedOn w:val="Heading1"/>
    <w:next w:val="Normal"/>
    <w:rsid w:val="00AE5A93"/>
    <w:pPr>
      <w:keepNext/>
      <w:numPr>
        <w:numId w:val="0"/>
      </w:numPr>
      <w:tabs>
        <w:tab w:val="left" w:pos="1276"/>
        <w:tab w:val="left" w:pos="2551"/>
        <w:tab w:val="left" w:pos="3855"/>
        <w:tab w:val="left" w:pos="5159"/>
        <w:tab w:val="left" w:pos="6463"/>
        <w:tab w:val="left" w:pos="7767"/>
        <w:tab w:val="left" w:pos="9071"/>
      </w:tabs>
      <w:suppressAutoHyphens/>
      <w:spacing w:after="120"/>
      <w:ind w:left="-187" w:right="0"/>
    </w:pPr>
    <w:rPr>
      <w:b/>
      <w:bCs/>
      <w:sz w:val="24"/>
      <w:szCs w:val="24"/>
      <w:lang w:val="en-AU"/>
    </w:rPr>
  </w:style>
  <w:style w:type="paragraph" w:customStyle="1" w:styleId="Heading2H2">
    <w:name w:val="Heading 2.H2"/>
    <w:next w:val="Normal"/>
    <w:rsid w:val="00AE5A93"/>
    <w:pPr>
      <w:keepNext/>
      <w:tabs>
        <w:tab w:val="left" w:pos="1276"/>
        <w:tab w:val="left" w:pos="2551"/>
        <w:tab w:val="left" w:pos="3855"/>
        <w:tab w:val="left" w:pos="5159"/>
        <w:tab w:val="left" w:pos="6463"/>
        <w:tab w:val="left" w:pos="7767"/>
        <w:tab w:val="left" w:pos="9071"/>
      </w:tabs>
      <w:suppressAutoHyphens/>
      <w:spacing w:before="240"/>
      <w:ind w:left="-187"/>
      <w:jc w:val="both"/>
    </w:pPr>
    <w:rPr>
      <w:rFonts w:ascii="Arial" w:hAnsi="Arial"/>
      <w:b/>
      <w:bCs/>
      <w:caps/>
      <w:kern w:val="28"/>
      <w:sz w:val="22"/>
      <w:szCs w:val="22"/>
      <w:u w:val="single"/>
      <w:lang w:val="en-AU"/>
    </w:rPr>
  </w:style>
  <w:style w:type="character" w:customStyle="1" w:styleId="apple-style-span">
    <w:name w:val="apple-style-span"/>
    <w:basedOn w:val="DefaultParagraphFont"/>
    <w:rsid w:val="00064385"/>
  </w:style>
  <w:style w:type="paragraph" w:styleId="ListParagraph">
    <w:name w:val="List Paragraph"/>
    <w:basedOn w:val="Normal"/>
    <w:uiPriority w:val="34"/>
    <w:qFormat/>
    <w:rsid w:val="001F2B0E"/>
    <w:pPr>
      <w:tabs>
        <w:tab w:val="clear" w:pos="1247"/>
        <w:tab w:val="clear" w:pos="2552"/>
        <w:tab w:val="clear" w:pos="3856"/>
        <w:tab w:val="clear" w:pos="5216"/>
        <w:tab w:val="clear" w:pos="6464"/>
        <w:tab w:val="clear" w:pos="7768"/>
        <w:tab w:val="clear" w:pos="9072"/>
        <w:tab w:val="clear" w:pos="10206"/>
      </w:tabs>
      <w:ind w:left="720"/>
    </w:pPr>
    <w:rPr>
      <w:rFonts w:ascii="Calibri" w:hAnsi="Calibri" w:cs="Arial"/>
      <w:lang w:val="en-US"/>
    </w:rPr>
  </w:style>
  <w:style w:type="table" w:customStyle="1" w:styleId="LightShading1">
    <w:name w:val="Light Shading1"/>
    <w:basedOn w:val="TableNormal"/>
    <w:uiPriority w:val="60"/>
    <w:rsid w:val="001F2B0E"/>
    <w:rPr>
      <w:rFonts w:ascii="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hint="default"/>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pPr>
      <w:rPr>
        <w:rFonts w:ascii="Arial" w:hAnsi="Arial" w:cs="Arial" w:hint="default"/>
        <w:b/>
        <w:bCs/>
      </w:rPr>
      <w:tblPr/>
      <w:tcPr>
        <w:tcBorders>
          <w:top w:val="single" w:sz="8" w:space="0" w:color="000000"/>
          <w:left w:val="nil"/>
          <w:bottom w:val="single" w:sz="8" w:space="0" w:color="000000"/>
          <w:right w:val="nil"/>
          <w:insideH w:val="nil"/>
          <w:insideV w:val="nil"/>
        </w:tcBorders>
      </w:tcPr>
    </w:tblStylePr>
    <w:tblStylePr w:type="firstCol">
      <w:rPr>
        <w:rFonts w:ascii="Arial" w:hAnsi="Arial" w:cs="Arial" w:hint="default"/>
        <w:b/>
        <w:bCs/>
      </w:rPr>
    </w:tblStylePr>
    <w:tblStylePr w:type="lastCol">
      <w:rPr>
        <w:rFonts w:ascii="Arial" w:hAnsi="Arial" w:cs="Arial" w:hint="default"/>
        <w:b/>
        <w:bCs/>
      </w:rPr>
    </w:tblStylePr>
    <w:tblStylePr w:type="band1Vert">
      <w:rPr>
        <w:rFonts w:ascii="Arial" w:hAnsi="Arial" w:cs="Arial" w:hint="default"/>
      </w:rPr>
      <w:tblPr/>
      <w:tcPr>
        <w:tcBorders>
          <w:left w:val="nil"/>
          <w:right w:val="nil"/>
          <w:insideH w:val="nil"/>
          <w:insideV w:val="nil"/>
        </w:tcBorders>
        <w:shd w:val="clear" w:color="auto" w:fill="C0C0C0"/>
      </w:tcPr>
    </w:tblStylePr>
    <w:tblStylePr w:type="band1Horz">
      <w:rPr>
        <w:rFonts w:ascii="Arial" w:hAnsi="Arial" w:cs="Arial" w:hint="default"/>
      </w:rPr>
      <w:tblPr/>
      <w:tcPr>
        <w:tcBorders>
          <w:left w:val="nil"/>
          <w:right w:val="nil"/>
          <w:insideH w:val="nil"/>
          <w:insideV w:val="nil"/>
        </w:tcBorders>
        <w:shd w:val="clear" w:color="auto" w:fill="C0C0C0"/>
      </w:tcPr>
    </w:tblStylePr>
  </w:style>
  <w:style w:type="paragraph" w:styleId="NormalWeb">
    <w:name w:val="Normal (Web)"/>
    <w:basedOn w:val="Normal"/>
    <w:uiPriority w:val="99"/>
    <w:unhideWhenUsed/>
    <w:rsid w:val="0001348B"/>
    <w:pPr>
      <w:tabs>
        <w:tab w:val="clear" w:pos="1247"/>
        <w:tab w:val="clear" w:pos="2552"/>
        <w:tab w:val="clear" w:pos="3856"/>
        <w:tab w:val="clear" w:pos="5216"/>
        <w:tab w:val="clear" w:pos="6464"/>
        <w:tab w:val="clear" w:pos="7768"/>
        <w:tab w:val="clear" w:pos="9072"/>
        <w:tab w:val="clear" w:pos="10206"/>
      </w:tabs>
      <w:spacing w:before="100" w:beforeAutospacing="1" w:after="100" w:afterAutospacing="1"/>
    </w:pPr>
    <w:rPr>
      <w:rFonts w:ascii="Times New Roman" w:hAnsi="Times New Roman"/>
      <w:sz w:val="24"/>
      <w:szCs w:val="24"/>
      <w:lang w:val="en-US"/>
    </w:rPr>
  </w:style>
  <w:style w:type="character" w:customStyle="1" w:styleId="docno1">
    <w:name w:val="docno1"/>
    <w:basedOn w:val="DefaultParagraphFont"/>
    <w:rsid w:val="005B7B6F"/>
    <w:rPr>
      <w:sz w:val="20"/>
      <w:szCs w:val="20"/>
    </w:rPr>
  </w:style>
  <w:style w:type="table" w:styleId="TableGrid">
    <w:name w:val="Table Grid"/>
    <w:basedOn w:val="TableNormal"/>
    <w:rsid w:val="00A54D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53EC8"/>
    <w:rPr>
      <w:rFonts w:ascii="Tahoma" w:hAnsi="Tahoma" w:cs="Tahoma"/>
      <w:sz w:val="16"/>
      <w:szCs w:val="16"/>
    </w:rPr>
  </w:style>
  <w:style w:type="character" w:customStyle="1" w:styleId="BalloonTextChar">
    <w:name w:val="Balloon Text Char"/>
    <w:basedOn w:val="DefaultParagraphFont"/>
    <w:link w:val="BalloonText"/>
    <w:rsid w:val="00453EC8"/>
    <w:rPr>
      <w:rFonts w:ascii="Tahoma" w:hAnsi="Tahoma" w:cs="Tahoma"/>
      <w:sz w:val="16"/>
      <w:szCs w:val="16"/>
      <w:lang w:val="en-GB"/>
    </w:rPr>
  </w:style>
  <w:style w:type="character" w:customStyle="1" w:styleId="FooterChar">
    <w:name w:val="Footer Char"/>
    <w:basedOn w:val="DefaultParagraphFont"/>
    <w:link w:val="Footer"/>
    <w:rsid w:val="00F35AE9"/>
    <w:rPr>
      <w:rFonts w:ascii="Arial" w:hAnsi="Arial"/>
      <w:sz w:val="22"/>
      <w:szCs w:val="22"/>
      <w:lang w:val="en-GB"/>
    </w:rPr>
  </w:style>
  <w:style w:type="character" w:styleId="PageNumber">
    <w:name w:val="page number"/>
    <w:basedOn w:val="DefaultParagraphFont"/>
    <w:rsid w:val="00F35AE9"/>
  </w:style>
  <w:style w:type="paragraph" w:styleId="ListBullet">
    <w:name w:val="List Bullet"/>
    <w:basedOn w:val="Normal"/>
    <w:rsid w:val="001F040F"/>
    <w:pPr>
      <w:numPr>
        <w:numId w:val="15"/>
      </w:numPr>
      <w:contextualSpacing/>
    </w:pPr>
  </w:style>
  <w:style w:type="paragraph" w:styleId="ListBullet2">
    <w:name w:val="List Bullet 2"/>
    <w:basedOn w:val="Normal"/>
    <w:rsid w:val="001F040F"/>
    <w:pPr>
      <w:numPr>
        <w:numId w:val="16"/>
      </w:numPr>
      <w:contextualSpacing/>
    </w:pPr>
  </w:style>
  <w:style w:type="paragraph" w:customStyle="1" w:styleId="TableBullet">
    <w:name w:val="Table Bullet"/>
    <w:basedOn w:val="Normal"/>
    <w:rsid w:val="00BA3F0E"/>
    <w:pPr>
      <w:numPr>
        <w:numId w:val="21"/>
      </w:numPr>
      <w:tabs>
        <w:tab w:val="clear" w:pos="1247"/>
        <w:tab w:val="clear" w:pos="2552"/>
        <w:tab w:val="clear" w:pos="3856"/>
        <w:tab w:val="clear" w:pos="5216"/>
        <w:tab w:val="clear" w:pos="6464"/>
        <w:tab w:val="clear" w:pos="7768"/>
        <w:tab w:val="clear" w:pos="9072"/>
        <w:tab w:val="clear" w:pos="10206"/>
      </w:tabs>
    </w:pPr>
    <w:rPr>
      <w:rFonts w:ascii="Arial Narrow" w:hAnsi="Arial Narrow"/>
      <w:sz w:val="20"/>
      <w:szCs w:val="24"/>
      <w:lang w:val="en-US"/>
    </w:rPr>
  </w:style>
  <w:style w:type="character" w:customStyle="1" w:styleId="HeaderChar">
    <w:name w:val="Header Char"/>
    <w:basedOn w:val="DefaultParagraphFont"/>
    <w:link w:val="Header"/>
    <w:uiPriority w:val="99"/>
    <w:rsid w:val="00EC4834"/>
    <w:rPr>
      <w:rFonts w:ascii="Arial" w:hAnsi="Arial"/>
      <w:b/>
      <w:bCs/>
      <w:sz w:val="26"/>
      <w:szCs w:val="26"/>
      <w:lang w:val="en-GB"/>
    </w:rPr>
  </w:style>
  <w:style w:type="paragraph" w:customStyle="1" w:styleId="Default">
    <w:name w:val="Default"/>
    <w:basedOn w:val="Normal"/>
    <w:rsid w:val="00EC4834"/>
    <w:pPr>
      <w:tabs>
        <w:tab w:val="clear" w:pos="1247"/>
        <w:tab w:val="clear" w:pos="2552"/>
        <w:tab w:val="clear" w:pos="3856"/>
        <w:tab w:val="clear" w:pos="5216"/>
        <w:tab w:val="clear" w:pos="6464"/>
        <w:tab w:val="clear" w:pos="7768"/>
        <w:tab w:val="clear" w:pos="9072"/>
        <w:tab w:val="clear" w:pos="10206"/>
      </w:tabs>
      <w:autoSpaceDE w:val="0"/>
      <w:autoSpaceDN w:val="0"/>
    </w:pPr>
    <w:rPr>
      <w:rFonts w:ascii="Segoe UI" w:eastAsiaTheme="minorHAnsi" w:hAnsi="Segoe UI" w:cs="Segoe UI"/>
      <w:color w:val="000000"/>
      <w:sz w:val="24"/>
      <w:szCs w:val="24"/>
      <w:lang w:val="en-US"/>
    </w:rPr>
  </w:style>
  <w:style w:type="character" w:styleId="CommentReference">
    <w:name w:val="annotation reference"/>
    <w:basedOn w:val="DefaultParagraphFont"/>
    <w:semiHidden/>
    <w:unhideWhenUsed/>
    <w:rsid w:val="004E0BFB"/>
    <w:rPr>
      <w:sz w:val="16"/>
      <w:szCs w:val="16"/>
    </w:rPr>
  </w:style>
  <w:style w:type="paragraph" w:styleId="CommentText">
    <w:name w:val="annotation text"/>
    <w:basedOn w:val="Normal"/>
    <w:link w:val="CommentTextChar"/>
    <w:semiHidden/>
    <w:unhideWhenUsed/>
    <w:rsid w:val="004E0BFB"/>
    <w:rPr>
      <w:sz w:val="20"/>
      <w:szCs w:val="20"/>
    </w:rPr>
  </w:style>
  <w:style w:type="character" w:customStyle="1" w:styleId="CommentTextChar">
    <w:name w:val="Comment Text Char"/>
    <w:basedOn w:val="DefaultParagraphFont"/>
    <w:link w:val="CommentText"/>
    <w:semiHidden/>
    <w:rsid w:val="004E0BFB"/>
    <w:rPr>
      <w:rFonts w:ascii="Arial" w:hAnsi="Arial"/>
      <w:lang w:val="en-GB"/>
    </w:rPr>
  </w:style>
  <w:style w:type="paragraph" w:styleId="CommentSubject">
    <w:name w:val="annotation subject"/>
    <w:basedOn w:val="CommentText"/>
    <w:next w:val="CommentText"/>
    <w:link w:val="CommentSubjectChar"/>
    <w:semiHidden/>
    <w:unhideWhenUsed/>
    <w:rsid w:val="004E0BFB"/>
    <w:rPr>
      <w:b/>
      <w:bCs/>
    </w:rPr>
  </w:style>
  <w:style w:type="character" w:customStyle="1" w:styleId="CommentSubjectChar">
    <w:name w:val="Comment Subject Char"/>
    <w:basedOn w:val="CommentTextChar"/>
    <w:link w:val="CommentSubject"/>
    <w:semiHidden/>
    <w:rsid w:val="004E0BFB"/>
    <w:rPr>
      <w:rFonts w:ascii="Arial" w:hAnsi="Arial"/>
      <w:b/>
      <w:bCs/>
      <w:lang w:val="en-GB"/>
    </w:rPr>
  </w:style>
  <w:style w:type="paragraph" w:customStyle="1" w:styleId="Style12">
    <w:name w:val="Style 12"/>
    <w:basedOn w:val="Normal"/>
    <w:rsid w:val="004E0BFB"/>
    <w:pPr>
      <w:widowControl w:val="0"/>
      <w:tabs>
        <w:tab w:val="clear" w:pos="1247"/>
        <w:tab w:val="clear" w:pos="2552"/>
        <w:tab w:val="clear" w:pos="3856"/>
        <w:tab w:val="clear" w:pos="5216"/>
        <w:tab w:val="clear" w:pos="6464"/>
        <w:tab w:val="clear" w:pos="7768"/>
        <w:tab w:val="clear" w:pos="9072"/>
        <w:tab w:val="clear" w:pos="10206"/>
      </w:tabs>
      <w:autoSpaceDE w:val="0"/>
      <w:autoSpaceDN w:val="0"/>
      <w:ind w:left="720" w:hanging="720"/>
      <w:jc w:val="both"/>
    </w:pPr>
    <w:rPr>
      <w:rFonts w:ascii="Times New Roman" w:hAnsi="Times New Roman"/>
      <w:lang w:val="en-US"/>
    </w:rPr>
  </w:style>
  <w:style w:type="character" w:customStyle="1" w:styleId="CharacterStyle4">
    <w:name w:val="Character Style 4"/>
    <w:rsid w:val="004E0BFB"/>
    <w:rPr>
      <w:sz w:val="22"/>
    </w:rPr>
  </w:style>
  <w:style w:type="paragraph" w:styleId="BodyTextIndent">
    <w:name w:val="Body Text Indent"/>
    <w:basedOn w:val="Normal"/>
    <w:link w:val="BodyTextIndentChar"/>
    <w:semiHidden/>
    <w:unhideWhenUsed/>
    <w:rsid w:val="00196842"/>
    <w:pPr>
      <w:spacing w:after="120"/>
      <w:ind w:left="360"/>
    </w:pPr>
  </w:style>
  <w:style w:type="character" w:customStyle="1" w:styleId="BodyTextIndentChar">
    <w:name w:val="Body Text Indent Char"/>
    <w:basedOn w:val="DefaultParagraphFont"/>
    <w:link w:val="BodyTextIndent"/>
    <w:semiHidden/>
    <w:rsid w:val="00196842"/>
    <w:rPr>
      <w:rFonts w:ascii="Arial" w:hAnsi="Arial"/>
      <w:sz w:val="22"/>
      <w:szCs w:val="22"/>
      <w:lang w:val="en-GB"/>
    </w:rPr>
  </w:style>
  <w:style w:type="paragraph" w:customStyle="1" w:styleId="BulletinTable">
    <w:name w:val="Bullet in Table"/>
    <w:basedOn w:val="BodyText"/>
    <w:qFormat/>
    <w:rsid w:val="00196842"/>
    <w:pPr>
      <w:keepLines w:val="0"/>
      <w:numPr>
        <w:numId w:val="37"/>
      </w:numPr>
      <w:tabs>
        <w:tab w:val="clear" w:pos="1440"/>
        <w:tab w:val="clear" w:pos="3856"/>
        <w:tab w:val="clear" w:pos="5216"/>
        <w:tab w:val="clear" w:pos="6464"/>
        <w:tab w:val="clear" w:pos="7768"/>
        <w:tab w:val="clear" w:pos="9072"/>
        <w:tab w:val="clear" w:pos="10170"/>
      </w:tabs>
      <w:spacing w:before="100" w:after="100"/>
      <w:ind w:right="0"/>
    </w:pPr>
    <w:rPr>
      <w:color w:val="000000"/>
      <w:sz w:val="20"/>
      <w:lang w:val="en-N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3319">
      <w:bodyDiv w:val="1"/>
      <w:marLeft w:val="0"/>
      <w:marRight w:val="0"/>
      <w:marTop w:val="0"/>
      <w:marBottom w:val="0"/>
      <w:divBdr>
        <w:top w:val="none" w:sz="0" w:space="0" w:color="auto"/>
        <w:left w:val="none" w:sz="0" w:space="0" w:color="auto"/>
        <w:bottom w:val="none" w:sz="0" w:space="0" w:color="auto"/>
        <w:right w:val="none" w:sz="0" w:space="0" w:color="auto"/>
      </w:divBdr>
    </w:div>
    <w:div w:id="149295401">
      <w:bodyDiv w:val="1"/>
      <w:marLeft w:val="0"/>
      <w:marRight w:val="0"/>
      <w:marTop w:val="0"/>
      <w:marBottom w:val="0"/>
      <w:divBdr>
        <w:top w:val="none" w:sz="0" w:space="0" w:color="auto"/>
        <w:left w:val="none" w:sz="0" w:space="0" w:color="auto"/>
        <w:bottom w:val="none" w:sz="0" w:space="0" w:color="auto"/>
        <w:right w:val="none" w:sz="0" w:space="0" w:color="auto"/>
      </w:divBdr>
    </w:div>
    <w:div w:id="168060198">
      <w:bodyDiv w:val="1"/>
      <w:marLeft w:val="0"/>
      <w:marRight w:val="0"/>
      <w:marTop w:val="0"/>
      <w:marBottom w:val="0"/>
      <w:divBdr>
        <w:top w:val="none" w:sz="0" w:space="0" w:color="auto"/>
        <w:left w:val="none" w:sz="0" w:space="0" w:color="auto"/>
        <w:bottom w:val="none" w:sz="0" w:space="0" w:color="auto"/>
        <w:right w:val="none" w:sz="0" w:space="0" w:color="auto"/>
      </w:divBdr>
    </w:div>
    <w:div w:id="173343883">
      <w:bodyDiv w:val="1"/>
      <w:marLeft w:val="0"/>
      <w:marRight w:val="0"/>
      <w:marTop w:val="0"/>
      <w:marBottom w:val="0"/>
      <w:divBdr>
        <w:top w:val="none" w:sz="0" w:space="0" w:color="auto"/>
        <w:left w:val="none" w:sz="0" w:space="0" w:color="auto"/>
        <w:bottom w:val="none" w:sz="0" w:space="0" w:color="auto"/>
        <w:right w:val="none" w:sz="0" w:space="0" w:color="auto"/>
      </w:divBdr>
    </w:div>
    <w:div w:id="220603437">
      <w:bodyDiv w:val="1"/>
      <w:marLeft w:val="0"/>
      <w:marRight w:val="0"/>
      <w:marTop w:val="0"/>
      <w:marBottom w:val="0"/>
      <w:divBdr>
        <w:top w:val="none" w:sz="0" w:space="0" w:color="auto"/>
        <w:left w:val="none" w:sz="0" w:space="0" w:color="auto"/>
        <w:bottom w:val="none" w:sz="0" w:space="0" w:color="auto"/>
        <w:right w:val="none" w:sz="0" w:space="0" w:color="auto"/>
      </w:divBdr>
    </w:div>
    <w:div w:id="467672390">
      <w:bodyDiv w:val="1"/>
      <w:marLeft w:val="0"/>
      <w:marRight w:val="0"/>
      <w:marTop w:val="0"/>
      <w:marBottom w:val="0"/>
      <w:divBdr>
        <w:top w:val="none" w:sz="0" w:space="0" w:color="auto"/>
        <w:left w:val="none" w:sz="0" w:space="0" w:color="auto"/>
        <w:bottom w:val="none" w:sz="0" w:space="0" w:color="auto"/>
        <w:right w:val="none" w:sz="0" w:space="0" w:color="auto"/>
      </w:divBdr>
    </w:div>
    <w:div w:id="618072498">
      <w:bodyDiv w:val="1"/>
      <w:marLeft w:val="0"/>
      <w:marRight w:val="0"/>
      <w:marTop w:val="0"/>
      <w:marBottom w:val="0"/>
      <w:divBdr>
        <w:top w:val="none" w:sz="0" w:space="0" w:color="auto"/>
        <w:left w:val="none" w:sz="0" w:space="0" w:color="auto"/>
        <w:bottom w:val="none" w:sz="0" w:space="0" w:color="auto"/>
        <w:right w:val="none" w:sz="0" w:space="0" w:color="auto"/>
      </w:divBdr>
    </w:div>
    <w:div w:id="706950967">
      <w:bodyDiv w:val="1"/>
      <w:marLeft w:val="0"/>
      <w:marRight w:val="0"/>
      <w:marTop w:val="0"/>
      <w:marBottom w:val="0"/>
      <w:divBdr>
        <w:top w:val="none" w:sz="0" w:space="0" w:color="auto"/>
        <w:left w:val="none" w:sz="0" w:space="0" w:color="auto"/>
        <w:bottom w:val="none" w:sz="0" w:space="0" w:color="auto"/>
        <w:right w:val="none" w:sz="0" w:space="0" w:color="auto"/>
      </w:divBdr>
      <w:divsChild>
        <w:div w:id="1289899254">
          <w:marLeft w:val="0"/>
          <w:marRight w:val="0"/>
          <w:marTop w:val="0"/>
          <w:marBottom w:val="0"/>
          <w:divBdr>
            <w:top w:val="none" w:sz="0" w:space="0" w:color="auto"/>
            <w:left w:val="none" w:sz="0" w:space="0" w:color="auto"/>
            <w:bottom w:val="none" w:sz="0" w:space="0" w:color="auto"/>
            <w:right w:val="none" w:sz="0" w:space="0" w:color="auto"/>
          </w:divBdr>
          <w:divsChild>
            <w:div w:id="2066953225">
              <w:marLeft w:val="0"/>
              <w:marRight w:val="0"/>
              <w:marTop w:val="0"/>
              <w:marBottom w:val="0"/>
              <w:divBdr>
                <w:top w:val="none" w:sz="0" w:space="0" w:color="auto"/>
                <w:left w:val="none" w:sz="0" w:space="0" w:color="auto"/>
                <w:bottom w:val="none" w:sz="0" w:space="0" w:color="auto"/>
                <w:right w:val="none" w:sz="0" w:space="0" w:color="auto"/>
              </w:divBdr>
              <w:divsChild>
                <w:div w:id="1211068674">
                  <w:marLeft w:val="0"/>
                  <w:marRight w:val="0"/>
                  <w:marTop w:val="0"/>
                  <w:marBottom w:val="0"/>
                  <w:divBdr>
                    <w:top w:val="none" w:sz="0" w:space="0" w:color="auto"/>
                    <w:left w:val="none" w:sz="0" w:space="0" w:color="auto"/>
                    <w:bottom w:val="none" w:sz="0" w:space="0" w:color="auto"/>
                    <w:right w:val="none" w:sz="0" w:space="0" w:color="auto"/>
                  </w:divBdr>
                  <w:divsChild>
                    <w:div w:id="350767361">
                      <w:marLeft w:val="0"/>
                      <w:marRight w:val="0"/>
                      <w:marTop w:val="0"/>
                      <w:marBottom w:val="0"/>
                      <w:divBdr>
                        <w:top w:val="none" w:sz="0" w:space="0" w:color="auto"/>
                        <w:left w:val="none" w:sz="0" w:space="0" w:color="auto"/>
                        <w:bottom w:val="none" w:sz="0" w:space="0" w:color="auto"/>
                        <w:right w:val="none" w:sz="0" w:space="0" w:color="auto"/>
                      </w:divBdr>
                      <w:divsChild>
                        <w:div w:id="986976001">
                          <w:marLeft w:val="0"/>
                          <w:marRight w:val="0"/>
                          <w:marTop w:val="0"/>
                          <w:marBottom w:val="0"/>
                          <w:divBdr>
                            <w:top w:val="none" w:sz="0" w:space="0" w:color="auto"/>
                            <w:left w:val="none" w:sz="0" w:space="0" w:color="auto"/>
                            <w:bottom w:val="none" w:sz="0" w:space="0" w:color="auto"/>
                            <w:right w:val="none" w:sz="0" w:space="0" w:color="auto"/>
                          </w:divBdr>
                          <w:divsChild>
                            <w:div w:id="1835141155">
                              <w:marLeft w:val="0"/>
                              <w:marRight w:val="0"/>
                              <w:marTop w:val="0"/>
                              <w:marBottom w:val="0"/>
                              <w:divBdr>
                                <w:top w:val="none" w:sz="0" w:space="0" w:color="auto"/>
                                <w:left w:val="none" w:sz="0" w:space="0" w:color="auto"/>
                                <w:bottom w:val="none" w:sz="0" w:space="0" w:color="auto"/>
                                <w:right w:val="none" w:sz="0" w:space="0" w:color="auto"/>
                              </w:divBdr>
                              <w:divsChild>
                                <w:div w:id="2123260044">
                                  <w:marLeft w:val="0"/>
                                  <w:marRight w:val="0"/>
                                  <w:marTop w:val="0"/>
                                  <w:marBottom w:val="0"/>
                                  <w:divBdr>
                                    <w:top w:val="none" w:sz="0" w:space="0" w:color="auto"/>
                                    <w:left w:val="none" w:sz="0" w:space="0" w:color="auto"/>
                                    <w:bottom w:val="none" w:sz="0" w:space="0" w:color="auto"/>
                                    <w:right w:val="none" w:sz="0" w:space="0" w:color="auto"/>
                                  </w:divBdr>
                                  <w:divsChild>
                                    <w:div w:id="1908803548">
                                      <w:marLeft w:val="0"/>
                                      <w:marRight w:val="0"/>
                                      <w:marTop w:val="0"/>
                                      <w:marBottom w:val="0"/>
                                      <w:divBdr>
                                        <w:top w:val="none" w:sz="0" w:space="0" w:color="auto"/>
                                        <w:left w:val="none" w:sz="0" w:space="0" w:color="auto"/>
                                        <w:bottom w:val="none" w:sz="0" w:space="0" w:color="auto"/>
                                        <w:right w:val="none" w:sz="0" w:space="0" w:color="auto"/>
                                      </w:divBdr>
                                      <w:divsChild>
                                        <w:div w:id="735588849">
                                          <w:marLeft w:val="0"/>
                                          <w:marRight w:val="0"/>
                                          <w:marTop w:val="0"/>
                                          <w:marBottom w:val="0"/>
                                          <w:divBdr>
                                            <w:top w:val="none" w:sz="0" w:space="0" w:color="auto"/>
                                            <w:left w:val="none" w:sz="0" w:space="0" w:color="auto"/>
                                            <w:bottom w:val="none" w:sz="0" w:space="0" w:color="auto"/>
                                            <w:right w:val="none" w:sz="0" w:space="0" w:color="auto"/>
                                          </w:divBdr>
                                          <w:divsChild>
                                            <w:div w:id="11527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9400467">
      <w:bodyDiv w:val="1"/>
      <w:marLeft w:val="0"/>
      <w:marRight w:val="0"/>
      <w:marTop w:val="0"/>
      <w:marBottom w:val="0"/>
      <w:divBdr>
        <w:top w:val="none" w:sz="0" w:space="0" w:color="auto"/>
        <w:left w:val="none" w:sz="0" w:space="0" w:color="auto"/>
        <w:bottom w:val="none" w:sz="0" w:space="0" w:color="auto"/>
        <w:right w:val="none" w:sz="0" w:space="0" w:color="auto"/>
      </w:divBdr>
    </w:div>
    <w:div w:id="870995585">
      <w:bodyDiv w:val="1"/>
      <w:marLeft w:val="0"/>
      <w:marRight w:val="0"/>
      <w:marTop w:val="0"/>
      <w:marBottom w:val="0"/>
      <w:divBdr>
        <w:top w:val="none" w:sz="0" w:space="0" w:color="auto"/>
        <w:left w:val="none" w:sz="0" w:space="0" w:color="auto"/>
        <w:bottom w:val="none" w:sz="0" w:space="0" w:color="auto"/>
        <w:right w:val="none" w:sz="0" w:space="0" w:color="auto"/>
      </w:divBdr>
    </w:div>
    <w:div w:id="952517102">
      <w:bodyDiv w:val="1"/>
      <w:marLeft w:val="0"/>
      <w:marRight w:val="0"/>
      <w:marTop w:val="0"/>
      <w:marBottom w:val="0"/>
      <w:divBdr>
        <w:top w:val="none" w:sz="0" w:space="0" w:color="auto"/>
        <w:left w:val="none" w:sz="0" w:space="0" w:color="auto"/>
        <w:bottom w:val="none" w:sz="0" w:space="0" w:color="auto"/>
        <w:right w:val="none" w:sz="0" w:space="0" w:color="auto"/>
      </w:divBdr>
    </w:div>
    <w:div w:id="993681234">
      <w:bodyDiv w:val="1"/>
      <w:marLeft w:val="0"/>
      <w:marRight w:val="0"/>
      <w:marTop w:val="0"/>
      <w:marBottom w:val="0"/>
      <w:divBdr>
        <w:top w:val="none" w:sz="0" w:space="0" w:color="auto"/>
        <w:left w:val="none" w:sz="0" w:space="0" w:color="auto"/>
        <w:bottom w:val="none" w:sz="0" w:space="0" w:color="auto"/>
        <w:right w:val="none" w:sz="0" w:space="0" w:color="auto"/>
      </w:divBdr>
      <w:divsChild>
        <w:div w:id="1192302872">
          <w:marLeft w:val="0"/>
          <w:marRight w:val="0"/>
          <w:marTop w:val="0"/>
          <w:marBottom w:val="0"/>
          <w:divBdr>
            <w:top w:val="none" w:sz="0" w:space="0" w:color="auto"/>
            <w:left w:val="none" w:sz="0" w:space="0" w:color="auto"/>
            <w:bottom w:val="none" w:sz="0" w:space="0" w:color="auto"/>
            <w:right w:val="none" w:sz="0" w:space="0" w:color="auto"/>
          </w:divBdr>
          <w:divsChild>
            <w:div w:id="758408571">
              <w:marLeft w:val="0"/>
              <w:marRight w:val="0"/>
              <w:marTop w:val="0"/>
              <w:marBottom w:val="0"/>
              <w:divBdr>
                <w:top w:val="none" w:sz="0" w:space="0" w:color="auto"/>
                <w:left w:val="none" w:sz="0" w:space="0" w:color="auto"/>
                <w:bottom w:val="none" w:sz="0" w:space="0" w:color="auto"/>
                <w:right w:val="none" w:sz="0" w:space="0" w:color="auto"/>
              </w:divBdr>
              <w:divsChild>
                <w:div w:id="1864053881">
                  <w:marLeft w:val="0"/>
                  <w:marRight w:val="0"/>
                  <w:marTop w:val="0"/>
                  <w:marBottom w:val="0"/>
                  <w:divBdr>
                    <w:top w:val="none" w:sz="0" w:space="0" w:color="auto"/>
                    <w:left w:val="none" w:sz="0" w:space="0" w:color="auto"/>
                    <w:bottom w:val="none" w:sz="0" w:space="0" w:color="auto"/>
                    <w:right w:val="none" w:sz="0" w:space="0" w:color="auto"/>
                  </w:divBdr>
                  <w:divsChild>
                    <w:div w:id="1607301255">
                      <w:marLeft w:val="0"/>
                      <w:marRight w:val="0"/>
                      <w:marTop w:val="0"/>
                      <w:marBottom w:val="0"/>
                      <w:divBdr>
                        <w:top w:val="none" w:sz="0" w:space="0" w:color="auto"/>
                        <w:left w:val="none" w:sz="0" w:space="0" w:color="auto"/>
                        <w:bottom w:val="none" w:sz="0" w:space="0" w:color="auto"/>
                        <w:right w:val="none" w:sz="0" w:space="0" w:color="auto"/>
                      </w:divBdr>
                      <w:divsChild>
                        <w:div w:id="992836666">
                          <w:marLeft w:val="0"/>
                          <w:marRight w:val="0"/>
                          <w:marTop w:val="0"/>
                          <w:marBottom w:val="0"/>
                          <w:divBdr>
                            <w:top w:val="none" w:sz="0" w:space="0" w:color="auto"/>
                            <w:left w:val="none" w:sz="0" w:space="0" w:color="auto"/>
                            <w:bottom w:val="none" w:sz="0" w:space="0" w:color="auto"/>
                            <w:right w:val="none" w:sz="0" w:space="0" w:color="auto"/>
                          </w:divBdr>
                          <w:divsChild>
                            <w:div w:id="322517041">
                              <w:marLeft w:val="0"/>
                              <w:marRight w:val="0"/>
                              <w:marTop w:val="0"/>
                              <w:marBottom w:val="0"/>
                              <w:divBdr>
                                <w:top w:val="none" w:sz="0" w:space="0" w:color="auto"/>
                                <w:left w:val="none" w:sz="0" w:space="0" w:color="auto"/>
                                <w:bottom w:val="none" w:sz="0" w:space="0" w:color="auto"/>
                                <w:right w:val="none" w:sz="0" w:space="0" w:color="auto"/>
                              </w:divBdr>
                              <w:divsChild>
                                <w:div w:id="477185289">
                                  <w:marLeft w:val="0"/>
                                  <w:marRight w:val="0"/>
                                  <w:marTop w:val="0"/>
                                  <w:marBottom w:val="0"/>
                                  <w:divBdr>
                                    <w:top w:val="none" w:sz="0" w:space="0" w:color="auto"/>
                                    <w:left w:val="none" w:sz="0" w:space="0" w:color="auto"/>
                                    <w:bottom w:val="none" w:sz="0" w:space="0" w:color="auto"/>
                                    <w:right w:val="none" w:sz="0" w:space="0" w:color="auto"/>
                                  </w:divBdr>
                                  <w:divsChild>
                                    <w:div w:id="1897399634">
                                      <w:marLeft w:val="0"/>
                                      <w:marRight w:val="0"/>
                                      <w:marTop w:val="0"/>
                                      <w:marBottom w:val="0"/>
                                      <w:divBdr>
                                        <w:top w:val="none" w:sz="0" w:space="0" w:color="auto"/>
                                        <w:left w:val="none" w:sz="0" w:space="0" w:color="auto"/>
                                        <w:bottom w:val="none" w:sz="0" w:space="0" w:color="auto"/>
                                        <w:right w:val="none" w:sz="0" w:space="0" w:color="auto"/>
                                      </w:divBdr>
                                      <w:divsChild>
                                        <w:div w:id="1927885427">
                                          <w:marLeft w:val="0"/>
                                          <w:marRight w:val="0"/>
                                          <w:marTop w:val="0"/>
                                          <w:marBottom w:val="0"/>
                                          <w:divBdr>
                                            <w:top w:val="none" w:sz="0" w:space="0" w:color="auto"/>
                                            <w:left w:val="none" w:sz="0" w:space="0" w:color="auto"/>
                                            <w:bottom w:val="none" w:sz="0" w:space="0" w:color="auto"/>
                                            <w:right w:val="none" w:sz="0" w:space="0" w:color="auto"/>
                                          </w:divBdr>
                                          <w:divsChild>
                                            <w:div w:id="1596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3532801">
      <w:bodyDiv w:val="1"/>
      <w:marLeft w:val="0"/>
      <w:marRight w:val="0"/>
      <w:marTop w:val="0"/>
      <w:marBottom w:val="0"/>
      <w:divBdr>
        <w:top w:val="none" w:sz="0" w:space="0" w:color="auto"/>
        <w:left w:val="none" w:sz="0" w:space="0" w:color="auto"/>
        <w:bottom w:val="none" w:sz="0" w:space="0" w:color="auto"/>
        <w:right w:val="none" w:sz="0" w:space="0" w:color="auto"/>
      </w:divBdr>
      <w:divsChild>
        <w:div w:id="525366148">
          <w:marLeft w:val="0"/>
          <w:marRight w:val="0"/>
          <w:marTop w:val="0"/>
          <w:marBottom w:val="0"/>
          <w:divBdr>
            <w:top w:val="none" w:sz="0" w:space="0" w:color="auto"/>
            <w:left w:val="none" w:sz="0" w:space="0" w:color="auto"/>
            <w:bottom w:val="none" w:sz="0" w:space="0" w:color="auto"/>
            <w:right w:val="none" w:sz="0" w:space="0" w:color="auto"/>
          </w:divBdr>
          <w:divsChild>
            <w:div w:id="1048724896">
              <w:marLeft w:val="0"/>
              <w:marRight w:val="0"/>
              <w:marTop w:val="0"/>
              <w:marBottom w:val="0"/>
              <w:divBdr>
                <w:top w:val="none" w:sz="0" w:space="0" w:color="auto"/>
                <w:left w:val="none" w:sz="0" w:space="0" w:color="auto"/>
                <w:bottom w:val="none" w:sz="0" w:space="0" w:color="auto"/>
                <w:right w:val="none" w:sz="0" w:space="0" w:color="auto"/>
              </w:divBdr>
              <w:divsChild>
                <w:div w:id="439835816">
                  <w:marLeft w:val="0"/>
                  <w:marRight w:val="0"/>
                  <w:marTop w:val="0"/>
                  <w:marBottom w:val="0"/>
                  <w:divBdr>
                    <w:top w:val="none" w:sz="0" w:space="0" w:color="auto"/>
                    <w:left w:val="none" w:sz="0" w:space="0" w:color="auto"/>
                    <w:bottom w:val="none" w:sz="0" w:space="0" w:color="auto"/>
                    <w:right w:val="none" w:sz="0" w:space="0" w:color="auto"/>
                  </w:divBdr>
                  <w:divsChild>
                    <w:div w:id="559899442">
                      <w:marLeft w:val="0"/>
                      <w:marRight w:val="0"/>
                      <w:marTop w:val="0"/>
                      <w:marBottom w:val="0"/>
                      <w:divBdr>
                        <w:top w:val="none" w:sz="0" w:space="0" w:color="auto"/>
                        <w:left w:val="none" w:sz="0" w:space="0" w:color="auto"/>
                        <w:bottom w:val="none" w:sz="0" w:space="0" w:color="auto"/>
                        <w:right w:val="none" w:sz="0" w:space="0" w:color="auto"/>
                      </w:divBdr>
                      <w:divsChild>
                        <w:div w:id="461920083">
                          <w:marLeft w:val="0"/>
                          <w:marRight w:val="0"/>
                          <w:marTop w:val="0"/>
                          <w:marBottom w:val="0"/>
                          <w:divBdr>
                            <w:top w:val="none" w:sz="0" w:space="0" w:color="auto"/>
                            <w:left w:val="none" w:sz="0" w:space="0" w:color="auto"/>
                            <w:bottom w:val="none" w:sz="0" w:space="0" w:color="auto"/>
                            <w:right w:val="none" w:sz="0" w:space="0" w:color="auto"/>
                          </w:divBdr>
                          <w:divsChild>
                            <w:div w:id="1867671493">
                              <w:marLeft w:val="0"/>
                              <w:marRight w:val="0"/>
                              <w:marTop w:val="0"/>
                              <w:marBottom w:val="0"/>
                              <w:divBdr>
                                <w:top w:val="none" w:sz="0" w:space="0" w:color="auto"/>
                                <w:left w:val="none" w:sz="0" w:space="0" w:color="auto"/>
                                <w:bottom w:val="none" w:sz="0" w:space="0" w:color="auto"/>
                                <w:right w:val="none" w:sz="0" w:space="0" w:color="auto"/>
                              </w:divBdr>
                              <w:divsChild>
                                <w:div w:id="1691419568">
                                  <w:marLeft w:val="0"/>
                                  <w:marRight w:val="0"/>
                                  <w:marTop w:val="0"/>
                                  <w:marBottom w:val="0"/>
                                  <w:divBdr>
                                    <w:top w:val="none" w:sz="0" w:space="0" w:color="auto"/>
                                    <w:left w:val="none" w:sz="0" w:space="0" w:color="auto"/>
                                    <w:bottom w:val="none" w:sz="0" w:space="0" w:color="auto"/>
                                    <w:right w:val="none" w:sz="0" w:space="0" w:color="auto"/>
                                  </w:divBdr>
                                  <w:divsChild>
                                    <w:div w:id="1996034509">
                                      <w:marLeft w:val="0"/>
                                      <w:marRight w:val="0"/>
                                      <w:marTop w:val="0"/>
                                      <w:marBottom w:val="0"/>
                                      <w:divBdr>
                                        <w:top w:val="none" w:sz="0" w:space="0" w:color="auto"/>
                                        <w:left w:val="none" w:sz="0" w:space="0" w:color="auto"/>
                                        <w:bottom w:val="none" w:sz="0" w:space="0" w:color="auto"/>
                                        <w:right w:val="none" w:sz="0" w:space="0" w:color="auto"/>
                                      </w:divBdr>
                                      <w:divsChild>
                                        <w:div w:id="756950318">
                                          <w:marLeft w:val="0"/>
                                          <w:marRight w:val="0"/>
                                          <w:marTop w:val="0"/>
                                          <w:marBottom w:val="0"/>
                                          <w:divBdr>
                                            <w:top w:val="none" w:sz="0" w:space="0" w:color="auto"/>
                                            <w:left w:val="none" w:sz="0" w:space="0" w:color="auto"/>
                                            <w:bottom w:val="none" w:sz="0" w:space="0" w:color="auto"/>
                                            <w:right w:val="none" w:sz="0" w:space="0" w:color="auto"/>
                                          </w:divBdr>
                                          <w:divsChild>
                                            <w:div w:id="8447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789972">
      <w:bodyDiv w:val="1"/>
      <w:marLeft w:val="0"/>
      <w:marRight w:val="0"/>
      <w:marTop w:val="0"/>
      <w:marBottom w:val="0"/>
      <w:divBdr>
        <w:top w:val="none" w:sz="0" w:space="0" w:color="auto"/>
        <w:left w:val="none" w:sz="0" w:space="0" w:color="auto"/>
        <w:bottom w:val="none" w:sz="0" w:space="0" w:color="auto"/>
        <w:right w:val="none" w:sz="0" w:space="0" w:color="auto"/>
      </w:divBdr>
    </w:div>
    <w:div w:id="1118796788">
      <w:bodyDiv w:val="1"/>
      <w:marLeft w:val="0"/>
      <w:marRight w:val="0"/>
      <w:marTop w:val="0"/>
      <w:marBottom w:val="0"/>
      <w:divBdr>
        <w:top w:val="none" w:sz="0" w:space="0" w:color="auto"/>
        <w:left w:val="none" w:sz="0" w:space="0" w:color="auto"/>
        <w:bottom w:val="none" w:sz="0" w:space="0" w:color="auto"/>
        <w:right w:val="none" w:sz="0" w:space="0" w:color="auto"/>
      </w:divBdr>
    </w:div>
    <w:div w:id="1260333881">
      <w:bodyDiv w:val="1"/>
      <w:marLeft w:val="0"/>
      <w:marRight w:val="0"/>
      <w:marTop w:val="0"/>
      <w:marBottom w:val="0"/>
      <w:divBdr>
        <w:top w:val="none" w:sz="0" w:space="0" w:color="auto"/>
        <w:left w:val="none" w:sz="0" w:space="0" w:color="auto"/>
        <w:bottom w:val="none" w:sz="0" w:space="0" w:color="auto"/>
        <w:right w:val="none" w:sz="0" w:space="0" w:color="auto"/>
      </w:divBdr>
      <w:divsChild>
        <w:div w:id="1031881396">
          <w:marLeft w:val="634"/>
          <w:marRight w:val="0"/>
          <w:marTop w:val="160"/>
          <w:marBottom w:val="160"/>
          <w:divBdr>
            <w:top w:val="none" w:sz="0" w:space="0" w:color="auto"/>
            <w:left w:val="none" w:sz="0" w:space="0" w:color="auto"/>
            <w:bottom w:val="none" w:sz="0" w:space="0" w:color="auto"/>
            <w:right w:val="none" w:sz="0" w:space="0" w:color="auto"/>
          </w:divBdr>
        </w:div>
        <w:div w:id="1813670965">
          <w:marLeft w:val="634"/>
          <w:marRight w:val="0"/>
          <w:marTop w:val="160"/>
          <w:marBottom w:val="160"/>
          <w:divBdr>
            <w:top w:val="none" w:sz="0" w:space="0" w:color="auto"/>
            <w:left w:val="none" w:sz="0" w:space="0" w:color="auto"/>
            <w:bottom w:val="none" w:sz="0" w:space="0" w:color="auto"/>
            <w:right w:val="none" w:sz="0" w:space="0" w:color="auto"/>
          </w:divBdr>
        </w:div>
        <w:div w:id="1797867484">
          <w:marLeft w:val="634"/>
          <w:marRight w:val="0"/>
          <w:marTop w:val="160"/>
          <w:marBottom w:val="160"/>
          <w:divBdr>
            <w:top w:val="none" w:sz="0" w:space="0" w:color="auto"/>
            <w:left w:val="none" w:sz="0" w:space="0" w:color="auto"/>
            <w:bottom w:val="none" w:sz="0" w:space="0" w:color="auto"/>
            <w:right w:val="none" w:sz="0" w:space="0" w:color="auto"/>
          </w:divBdr>
        </w:div>
        <w:div w:id="18242251">
          <w:marLeft w:val="634"/>
          <w:marRight w:val="0"/>
          <w:marTop w:val="160"/>
          <w:marBottom w:val="160"/>
          <w:divBdr>
            <w:top w:val="none" w:sz="0" w:space="0" w:color="auto"/>
            <w:left w:val="none" w:sz="0" w:space="0" w:color="auto"/>
            <w:bottom w:val="none" w:sz="0" w:space="0" w:color="auto"/>
            <w:right w:val="none" w:sz="0" w:space="0" w:color="auto"/>
          </w:divBdr>
        </w:div>
        <w:div w:id="320427313">
          <w:marLeft w:val="634"/>
          <w:marRight w:val="0"/>
          <w:marTop w:val="160"/>
          <w:marBottom w:val="160"/>
          <w:divBdr>
            <w:top w:val="none" w:sz="0" w:space="0" w:color="auto"/>
            <w:left w:val="none" w:sz="0" w:space="0" w:color="auto"/>
            <w:bottom w:val="none" w:sz="0" w:space="0" w:color="auto"/>
            <w:right w:val="none" w:sz="0" w:space="0" w:color="auto"/>
          </w:divBdr>
        </w:div>
      </w:divsChild>
    </w:div>
    <w:div w:id="1275483632">
      <w:bodyDiv w:val="1"/>
      <w:marLeft w:val="0"/>
      <w:marRight w:val="0"/>
      <w:marTop w:val="0"/>
      <w:marBottom w:val="0"/>
      <w:divBdr>
        <w:top w:val="none" w:sz="0" w:space="0" w:color="auto"/>
        <w:left w:val="none" w:sz="0" w:space="0" w:color="auto"/>
        <w:bottom w:val="none" w:sz="0" w:space="0" w:color="auto"/>
        <w:right w:val="none" w:sz="0" w:space="0" w:color="auto"/>
      </w:divBdr>
    </w:div>
    <w:div w:id="1347173764">
      <w:bodyDiv w:val="1"/>
      <w:marLeft w:val="0"/>
      <w:marRight w:val="0"/>
      <w:marTop w:val="0"/>
      <w:marBottom w:val="0"/>
      <w:divBdr>
        <w:top w:val="none" w:sz="0" w:space="0" w:color="auto"/>
        <w:left w:val="none" w:sz="0" w:space="0" w:color="auto"/>
        <w:bottom w:val="none" w:sz="0" w:space="0" w:color="auto"/>
        <w:right w:val="none" w:sz="0" w:space="0" w:color="auto"/>
      </w:divBdr>
    </w:div>
    <w:div w:id="1545168975">
      <w:bodyDiv w:val="1"/>
      <w:marLeft w:val="0"/>
      <w:marRight w:val="0"/>
      <w:marTop w:val="0"/>
      <w:marBottom w:val="0"/>
      <w:divBdr>
        <w:top w:val="none" w:sz="0" w:space="0" w:color="auto"/>
        <w:left w:val="none" w:sz="0" w:space="0" w:color="auto"/>
        <w:bottom w:val="none" w:sz="0" w:space="0" w:color="auto"/>
        <w:right w:val="none" w:sz="0" w:space="0" w:color="auto"/>
      </w:divBdr>
    </w:div>
    <w:div w:id="1664817114">
      <w:bodyDiv w:val="1"/>
      <w:marLeft w:val="0"/>
      <w:marRight w:val="0"/>
      <w:marTop w:val="0"/>
      <w:marBottom w:val="0"/>
      <w:divBdr>
        <w:top w:val="none" w:sz="0" w:space="0" w:color="auto"/>
        <w:left w:val="none" w:sz="0" w:space="0" w:color="auto"/>
        <w:bottom w:val="none" w:sz="0" w:space="0" w:color="auto"/>
        <w:right w:val="none" w:sz="0" w:space="0" w:color="auto"/>
      </w:divBdr>
    </w:div>
    <w:div w:id="1764523423">
      <w:bodyDiv w:val="1"/>
      <w:marLeft w:val="0"/>
      <w:marRight w:val="0"/>
      <w:marTop w:val="0"/>
      <w:marBottom w:val="0"/>
      <w:divBdr>
        <w:top w:val="none" w:sz="0" w:space="0" w:color="auto"/>
        <w:left w:val="none" w:sz="0" w:space="0" w:color="auto"/>
        <w:bottom w:val="none" w:sz="0" w:space="0" w:color="auto"/>
        <w:right w:val="none" w:sz="0" w:space="0" w:color="auto"/>
      </w:divBdr>
    </w:div>
    <w:div w:id="1770346285">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910844307">
      <w:bodyDiv w:val="1"/>
      <w:marLeft w:val="0"/>
      <w:marRight w:val="0"/>
      <w:marTop w:val="0"/>
      <w:marBottom w:val="0"/>
      <w:divBdr>
        <w:top w:val="none" w:sz="0" w:space="0" w:color="auto"/>
        <w:left w:val="none" w:sz="0" w:space="0" w:color="auto"/>
        <w:bottom w:val="none" w:sz="0" w:space="0" w:color="auto"/>
        <w:right w:val="none" w:sz="0" w:space="0" w:color="auto"/>
      </w:divBdr>
    </w:div>
    <w:div w:id="1984505936">
      <w:bodyDiv w:val="1"/>
      <w:marLeft w:val="0"/>
      <w:marRight w:val="0"/>
      <w:marTop w:val="0"/>
      <w:marBottom w:val="0"/>
      <w:divBdr>
        <w:top w:val="none" w:sz="0" w:space="0" w:color="auto"/>
        <w:left w:val="none" w:sz="0" w:space="0" w:color="auto"/>
        <w:bottom w:val="none" w:sz="0" w:space="0" w:color="auto"/>
        <w:right w:val="none" w:sz="0" w:space="0" w:color="auto"/>
      </w:divBdr>
    </w:div>
    <w:div w:id="200855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yyousi\My%20Documents\Downloads\Minutes%20%20of%20meeting%20templat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AFF937F24B64FBC54B49049C78B2D" ma:contentTypeVersion="0" ma:contentTypeDescription="Create a new document." ma:contentTypeScope="" ma:versionID="d19d7a87ccb5540e4dcbf01cebb36af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45FA5-16AC-4D35-9957-6F1F8173563F}"/>
</file>

<file path=customXml/itemProps2.xml><?xml version="1.0" encoding="utf-8"?>
<ds:datastoreItem xmlns:ds="http://schemas.openxmlformats.org/officeDocument/2006/customXml" ds:itemID="{D5E31F21-D73A-42D8-B3C3-044755BA9D1E}"/>
</file>

<file path=customXml/itemProps3.xml><?xml version="1.0" encoding="utf-8"?>
<ds:datastoreItem xmlns:ds="http://schemas.openxmlformats.org/officeDocument/2006/customXml" ds:itemID="{91BB1FC8-99BE-44F4-B985-6A7506E17DB3}"/>
</file>

<file path=customXml/itemProps4.xml><?xml version="1.0" encoding="utf-8"?>
<ds:datastoreItem xmlns:ds="http://schemas.openxmlformats.org/officeDocument/2006/customXml" ds:itemID="{C7B7AEB3-198B-4985-8E16-F2C7F7420148}"/>
</file>

<file path=docProps/app.xml><?xml version="1.0" encoding="utf-8"?>
<Properties xmlns="http://schemas.openxmlformats.org/officeDocument/2006/extended-properties" xmlns:vt="http://schemas.openxmlformats.org/officeDocument/2006/docPropsVTypes">
  <Template>Minutes  of meeting template (1)</Template>
  <TotalTime>173</TotalTime>
  <Pages>3</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ESKADENIA Software Solutions</Company>
  <LinksUpToDate>false</LinksUpToDate>
  <CharactersWithSpaces>5954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Template</dc:subject>
  <dc:creator>Radwan Al-Jundi</dc:creator>
  <cp:lastModifiedBy>Laisan Mobaideen</cp:lastModifiedBy>
  <cp:revision>10</cp:revision>
  <cp:lastPrinted>2018-02-13T13:07:00Z</cp:lastPrinted>
  <dcterms:created xsi:type="dcterms:W3CDTF">2019-05-06T10:22:00Z</dcterms:created>
  <dcterms:modified xsi:type="dcterms:W3CDTF">2019-05-07T09:47:00Z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0x01010004BAFF937F24B64FBC54B49049C78B2D</vt:lpwstr>
  </property>
</Properties>
</file>